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BB3" w:rsidRPr="00430BB3" w:rsidRDefault="002C5971" w:rsidP="00430BB3">
      <w:pPr>
        <w:pStyle w:val="Geenafstand"/>
        <w:rPr>
          <w:rFonts w:ascii="Arial" w:hAnsi="Arial" w:cs="Arial"/>
          <w:b/>
          <w:sz w:val="44"/>
          <w:u w:val="single"/>
        </w:rPr>
      </w:pPr>
      <w:r w:rsidRPr="00430BB3">
        <w:rPr>
          <w:rFonts w:ascii="Arial" w:hAnsi="Arial" w:cs="Arial"/>
          <w:b/>
          <w:sz w:val="44"/>
          <w:u w:val="single"/>
        </w:rPr>
        <w:t>Tussen de Regels</w:t>
      </w:r>
      <w:bookmarkStart w:id="0" w:name="_GoBack"/>
      <w:bookmarkEnd w:id="0"/>
    </w:p>
    <w:p w:rsidR="002C5971" w:rsidRPr="00C15E75" w:rsidRDefault="002C5971" w:rsidP="002C5971">
      <w:pPr>
        <w:pStyle w:val="Geenafstand"/>
        <w:rPr>
          <w:rFonts w:ascii="Arial" w:hAnsi="Arial" w:cs="Arial"/>
          <w:sz w:val="24"/>
          <w:szCs w:val="24"/>
        </w:rPr>
      </w:pPr>
      <w:r w:rsidRPr="00C15E75">
        <w:rPr>
          <w:rFonts w:ascii="Arial" w:hAnsi="Arial" w:cs="Arial"/>
          <w:sz w:val="24"/>
          <w:szCs w:val="24"/>
        </w:rPr>
        <w:t xml:space="preserve">Jaargang 1, </w:t>
      </w:r>
      <w:r w:rsidR="00256707">
        <w:rPr>
          <w:rFonts w:ascii="Arial" w:hAnsi="Arial" w:cs="Arial"/>
          <w:sz w:val="24"/>
          <w:szCs w:val="24"/>
        </w:rPr>
        <w:t>Nummer</w:t>
      </w:r>
      <w:r w:rsidRPr="00C15E75">
        <w:rPr>
          <w:rFonts w:ascii="Arial" w:hAnsi="Arial" w:cs="Arial"/>
          <w:sz w:val="24"/>
          <w:szCs w:val="24"/>
        </w:rPr>
        <w:t xml:space="preserve"> 1</w:t>
      </w:r>
    </w:p>
    <w:p w:rsidR="00C15E75" w:rsidRPr="00C15E75" w:rsidRDefault="00C15E75" w:rsidP="002C5971">
      <w:pPr>
        <w:pStyle w:val="Geenafstand"/>
        <w:rPr>
          <w:rFonts w:ascii="Arial" w:hAnsi="Arial" w:cs="Arial"/>
          <w:sz w:val="24"/>
          <w:szCs w:val="24"/>
        </w:rPr>
      </w:pPr>
    </w:p>
    <w:p w:rsidR="00B01480" w:rsidRPr="00C15E75" w:rsidRDefault="00122B9D" w:rsidP="00FB403B">
      <w:pPr>
        <w:pStyle w:val="Geenafstand"/>
        <w:rPr>
          <w:rFonts w:ascii="Arial" w:hAnsi="Arial" w:cs="Arial"/>
          <w:b/>
          <w:sz w:val="24"/>
          <w:szCs w:val="24"/>
        </w:rPr>
      </w:pPr>
      <w:r w:rsidRPr="00C15E75">
        <w:rPr>
          <w:rFonts w:ascii="Arial" w:hAnsi="Arial" w:cs="Arial"/>
          <w:b/>
          <w:sz w:val="24"/>
          <w:szCs w:val="24"/>
        </w:rPr>
        <w:t xml:space="preserve">Verkorte </w:t>
      </w:r>
      <w:r w:rsidR="00F5623D" w:rsidRPr="00C15E75">
        <w:rPr>
          <w:rFonts w:ascii="Arial" w:hAnsi="Arial" w:cs="Arial"/>
          <w:b/>
          <w:sz w:val="24"/>
          <w:szCs w:val="24"/>
        </w:rPr>
        <w:t>versie</w:t>
      </w:r>
    </w:p>
    <w:p w:rsidR="00A134BF" w:rsidRPr="00C15E75" w:rsidRDefault="009B4026" w:rsidP="00FB403B">
      <w:pPr>
        <w:pStyle w:val="Geenafstand"/>
        <w:rPr>
          <w:rFonts w:ascii="Arial" w:hAnsi="Arial" w:cs="Arial"/>
          <w:sz w:val="24"/>
          <w:szCs w:val="24"/>
        </w:rPr>
      </w:pPr>
      <w:r w:rsidRPr="00C15E75">
        <w:rPr>
          <w:rFonts w:ascii="Arial" w:hAnsi="Arial" w:cs="Arial"/>
          <w:sz w:val="24"/>
          <w:szCs w:val="24"/>
        </w:rPr>
        <w:t>D</w:t>
      </w:r>
      <w:r w:rsidR="003349A1" w:rsidRPr="00C15E75">
        <w:rPr>
          <w:rFonts w:ascii="Arial" w:hAnsi="Arial" w:cs="Arial"/>
          <w:sz w:val="24"/>
          <w:szCs w:val="24"/>
        </w:rPr>
        <w:t xml:space="preserve">eze </w:t>
      </w:r>
      <w:r w:rsidRPr="00C15E75">
        <w:rPr>
          <w:rFonts w:ascii="Arial" w:hAnsi="Arial" w:cs="Arial"/>
          <w:sz w:val="24"/>
          <w:szCs w:val="24"/>
        </w:rPr>
        <w:t xml:space="preserve">verkorte versie </w:t>
      </w:r>
      <w:r w:rsidR="00C277C2" w:rsidRPr="00C15E75">
        <w:rPr>
          <w:rFonts w:ascii="Arial" w:hAnsi="Arial" w:cs="Arial"/>
          <w:sz w:val="24"/>
          <w:szCs w:val="24"/>
        </w:rPr>
        <w:t xml:space="preserve">van Tussen de Regels </w:t>
      </w:r>
      <w:r w:rsidRPr="00C15E75">
        <w:rPr>
          <w:rFonts w:ascii="Arial" w:hAnsi="Arial" w:cs="Arial"/>
          <w:sz w:val="24"/>
          <w:szCs w:val="24"/>
        </w:rPr>
        <w:t>bevat</w:t>
      </w:r>
      <w:r w:rsidR="00C277C2" w:rsidRPr="00C15E75">
        <w:rPr>
          <w:rFonts w:ascii="Arial" w:hAnsi="Arial" w:cs="Arial"/>
          <w:sz w:val="24"/>
          <w:szCs w:val="24"/>
        </w:rPr>
        <w:t xml:space="preserve"> de ru</w:t>
      </w:r>
      <w:r w:rsidR="00776365" w:rsidRPr="00C15E75">
        <w:rPr>
          <w:rFonts w:ascii="Arial" w:hAnsi="Arial" w:cs="Arial"/>
          <w:sz w:val="24"/>
          <w:szCs w:val="24"/>
        </w:rPr>
        <w:t>br</w:t>
      </w:r>
      <w:r w:rsidR="003D3C14" w:rsidRPr="00C15E75">
        <w:rPr>
          <w:rFonts w:ascii="Arial" w:hAnsi="Arial" w:cs="Arial"/>
          <w:sz w:val="24"/>
          <w:szCs w:val="24"/>
        </w:rPr>
        <w:t>iek</w:t>
      </w:r>
      <w:r w:rsidRPr="00C15E75">
        <w:rPr>
          <w:rFonts w:ascii="Arial" w:hAnsi="Arial" w:cs="Arial"/>
          <w:sz w:val="24"/>
          <w:szCs w:val="24"/>
        </w:rPr>
        <w:t>en</w:t>
      </w:r>
      <w:r w:rsidR="003D3C14" w:rsidRPr="00C15E75">
        <w:rPr>
          <w:rFonts w:ascii="Arial" w:hAnsi="Arial" w:cs="Arial"/>
          <w:sz w:val="24"/>
          <w:szCs w:val="24"/>
        </w:rPr>
        <w:t xml:space="preserve"> Aan de orde en Uitgelezen! (</w:t>
      </w:r>
      <w:r w:rsidR="00776365" w:rsidRPr="00C15E75">
        <w:rPr>
          <w:rFonts w:ascii="Arial" w:hAnsi="Arial" w:cs="Arial"/>
          <w:sz w:val="24"/>
          <w:szCs w:val="24"/>
        </w:rPr>
        <w:t>de boekenlijst</w:t>
      </w:r>
      <w:r w:rsidR="003D3C14" w:rsidRPr="00C15E75">
        <w:rPr>
          <w:rFonts w:ascii="Arial" w:hAnsi="Arial" w:cs="Arial"/>
          <w:sz w:val="24"/>
          <w:szCs w:val="24"/>
        </w:rPr>
        <w:t>).</w:t>
      </w:r>
      <w:r w:rsidR="00D475C5" w:rsidRPr="00C15E75">
        <w:rPr>
          <w:rFonts w:ascii="Arial" w:hAnsi="Arial" w:cs="Arial"/>
          <w:sz w:val="24"/>
          <w:szCs w:val="24"/>
        </w:rPr>
        <w:t xml:space="preserve"> </w:t>
      </w:r>
      <w:r w:rsidR="003D1C4C" w:rsidRPr="00C15E75">
        <w:rPr>
          <w:rFonts w:ascii="Arial" w:hAnsi="Arial" w:cs="Arial"/>
          <w:sz w:val="24"/>
          <w:szCs w:val="24"/>
        </w:rPr>
        <w:t xml:space="preserve">In de </w:t>
      </w:r>
      <w:r w:rsidR="00F82F1B" w:rsidRPr="00C15E75">
        <w:rPr>
          <w:rFonts w:ascii="Arial" w:hAnsi="Arial" w:cs="Arial"/>
          <w:sz w:val="24"/>
          <w:szCs w:val="24"/>
        </w:rPr>
        <w:t>volledige</w:t>
      </w:r>
      <w:r w:rsidR="00666258" w:rsidRPr="00C15E75">
        <w:rPr>
          <w:rFonts w:ascii="Arial" w:hAnsi="Arial" w:cs="Arial"/>
          <w:sz w:val="24"/>
          <w:szCs w:val="24"/>
        </w:rPr>
        <w:t xml:space="preserve"> a</w:t>
      </w:r>
      <w:r w:rsidR="00D475C5" w:rsidRPr="00C15E75">
        <w:rPr>
          <w:rFonts w:ascii="Arial" w:hAnsi="Arial" w:cs="Arial"/>
          <w:sz w:val="24"/>
          <w:szCs w:val="24"/>
        </w:rPr>
        <w:t xml:space="preserve">udioversie van Tussen de Regels dit keer </w:t>
      </w:r>
      <w:r w:rsidR="00A134BF" w:rsidRPr="00C15E75">
        <w:rPr>
          <w:rFonts w:ascii="Arial" w:hAnsi="Arial" w:cs="Arial"/>
          <w:sz w:val="24"/>
          <w:szCs w:val="24"/>
        </w:rPr>
        <w:t xml:space="preserve">onder meer een openhartig interview met Jan Siebelink, </w:t>
      </w:r>
      <w:r w:rsidR="00D253CD" w:rsidRPr="00C15E75">
        <w:rPr>
          <w:rFonts w:ascii="Arial" w:hAnsi="Arial" w:cs="Arial"/>
          <w:sz w:val="24"/>
          <w:szCs w:val="24"/>
        </w:rPr>
        <w:t xml:space="preserve">met de Passend Lezenmicrofoon op het </w:t>
      </w:r>
      <w:r w:rsidR="00FB403B" w:rsidRPr="00C15E75">
        <w:rPr>
          <w:rFonts w:ascii="Arial" w:hAnsi="Arial" w:cs="Arial"/>
          <w:sz w:val="24"/>
          <w:szCs w:val="24"/>
        </w:rPr>
        <w:t>grote lees- en voorlee</w:t>
      </w:r>
      <w:r w:rsidR="00104B47" w:rsidRPr="00C15E75">
        <w:rPr>
          <w:rFonts w:ascii="Arial" w:hAnsi="Arial" w:cs="Arial"/>
          <w:sz w:val="24"/>
          <w:szCs w:val="24"/>
        </w:rPr>
        <w:t>s</w:t>
      </w:r>
      <w:r w:rsidR="00FB403B" w:rsidRPr="00C15E75">
        <w:rPr>
          <w:rFonts w:ascii="Arial" w:hAnsi="Arial" w:cs="Arial"/>
          <w:sz w:val="24"/>
          <w:szCs w:val="24"/>
        </w:rPr>
        <w:t>feest, het w</w:t>
      </w:r>
      <w:r w:rsidR="00A06570" w:rsidRPr="00C15E75">
        <w:rPr>
          <w:rFonts w:ascii="Arial" w:hAnsi="Arial" w:cs="Arial"/>
          <w:sz w:val="24"/>
          <w:szCs w:val="24"/>
        </w:rPr>
        <w:t>intercircus met audiodescriptie,</w:t>
      </w:r>
      <w:r w:rsidR="00B262D7" w:rsidRPr="00C15E75">
        <w:rPr>
          <w:rFonts w:ascii="Arial" w:hAnsi="Arial" w:cs="Arial"/>
          <w:sz w:val="24"/>
          <w:szCs w:val="24"/>
        </w:rPr>
        <w:t xml:space="preserve"> </w:t>
      </w:r>
      <w:r w:rsidR="00B52BD1" w:rsidRPr="00C15E75">
        <w:rPr>
          <w:rFonts w:ascii="Arial" w:hAnsi="Arial" w:cs="Arial"/>
          <w:sz w:val="24"/>
          <w:szCs w:val="24"/>
        </w:rPr>
        <w:t xml:space="preserve">Van Gogh op gevoel </w:t>
      </w:r>
      <w:r w:rsidR="00FB403B" w:rsidRPr="00C15E75">
        <w:rPr>
          <w:rFonts w:ascii="Arial" w:hAnsi="Arial" w:cs="Arial"/>
          <w:sz w:val="24"/>
          <w:szCs w:val="24"/>
        </w:rPr>
        <w:t xml:space="preserve">en </w:t>
      </w:r>
      <w:r w:rsidR="00B262D7" w:rsidRPr="00C15E75">
        <w:rPr>
          <w:rFonts w:ascii="Arial" w:hAnsi="Arial" w:cs="Arial"/>
          <w:sz w:val="24"/>
          <w:szCs w:val="24"/>
        </w:rPr>
        <w:t xml:space="preserve">het verhaal </w:t>
      </w:r>
      <w:r w:rsidR="005A748A" w:rsidRPr="00C15E75">
        <w:rPr>
          <w:rFonts w:ascii="Arial" w:hAnsi="Arial" w:cs="Arial"/>
          <w:sz w:val="24"/>
          <w:szCs w:val="24"/>
        </w:rPr>
        <w:t>achter de stem waarin we kennis</w:t>
      </w:r>
      <w:r w:rsidR="00B262D7" w:rsidRPr="00C15E75">
        <w:rPr>
          <w:rFonts w:ascii="Arial" w:hAnsi="Arial" w:cs="Arial"/>
          <w:sz w:val="24"/>
          <w:szCs w:val="24"/>
        </w:rPr>
        <w:t>maken met een voorlezer</w:t>
      </w:r>
      <w:r w:rsidR="005A748A" w:rsidRPr="00C15E75">
        <w:rPr>
          <w:rFonts w:ascii="Arial" w:hAnsi="Arial" w:cs="Arial"/>
          <w:sz w:val="24"/>
          <w:szCs w:val="24"/>
        </w:rPr>
        <w:t xml:space="preserve"> van Dedicon</w:t>
      </w:r>
      <w:r w:rsidR="00B262D7" w:rsidRPr="00C15E75">
        <w:rPr>
          <w:rFonts w:ascii="Arial" w:hAnsi="Arial" w:cs="Arial"/>
          <w:sz w:val="24"/>
          <w:szCs w:val="24"/>
        </w:rPr>
        <w:t>.</w:t>
      </w:r>
    </w:p>
    <w:p w:rsidR="00FB403B" w:rsidRPr="00C15E75" w:rsidRDefault="00FB403B" w:rsidP="00FB403B">
      <w:pPr>
        <w:pStyle w:val="Geenafstand"/>
        <w:rPr>
          <w:rFonts w:ascii="Arial" w:hAnsi="Arial" w:cs="Arial"/>
          <w:sz w:val="24"/>
          <w:szCs w:val="24"/>
        </w:rPr>
      </w:pPr>
    </w:p>
    <w:p w:rsidR="00C15E75" w:rsidRDefault="00CF70EF" w:rsidP="00FB403B">
      <w:pPr>
        <w:pStyle w:val="Geenafstand"/>
        <w:rPr>
          <w:rFonts w:ascii="Arial" w:hAnsi="Arial" w:cs="Arial"/>
          <w:sz w:val="24"/>
          <w:szCs w:val="24"/>
        </w:rPr>
      </w:pPr>
      <w:r>
        <w:rPr>
          <w:rFonts w:ascii="Arial" w:hAnsi="Arial" w:cs="Arial"/>
          <w:sz w:val="24"/>
          <w:szCs w:val="24"/>
        </w:rPr>
        <w:t xml:space="preserve">- </w:t>
      </w:r>
      <w:hyperlink w:anchor="_Aan_de_orde" w:history="1">
        <w:r w:rsidR="00C15E75" w:rsidRPr="00CF70EF">
          <w:rPr>
            <w:rStyle w:val="Hyperlink"/>
            <w:rFonts w:ascii="Arial" w:hAnsi="Arial" w:cs="Arial"/>
            <w:sz w:val="24"/>
            <w:szCs w:val="24"/>
          </w:rPr>
          <w:t>Aan de orde</w:t>
        </w:r>
      </w:hyperlink>
    </w:p>
    <w:p w:rsidR="00CF70EF" w:rsidRPr="00C15E75" w:rsidRDefault="00CF70EF" w:rsidP="00FB403B">
      <w:pPr>
        <w:pStyle w:val="Geenafstand"/>
        <w:rPr>
          <w:rFonts w:ascii="Arial" w:hAnsi="Arial" w:cs="Arial"/>
          <w:sz w:val="24"/>
          <w:szCs w:val="24"/>
        </w:rPr>
      </w:pPr>
    </w:p>
    <w:p w:rsidR="00C15E75" w:rsidRPr="00C15E75" w:rsidRDefault="00CF70EF" w:rsidP="00FB403B">
      <w:pPr>
        <w:pStyle w:val="Geenafstand"/>
        <w:rPr>
          <w:rFonts w:ascii="Arial" w:hAnsi="Arial" w:cs="Arial"/>
          <w:sz w:val="24"/>
          <w:szCs w:val="24"/>
        </w:rPr>
      </w:pPr>
      <w:r>
        <w:rPr>
          <w:rFonts w:ascii="Arial" w:hAnsi="Arial" w:cs="Arial"/>
          <w:sz w:val="24"/>
          <w:szCs w:val="24"/>
        </w:rPr>
        <w:t xml:space="preserve">- </w:t>
      </w:r>
      <w:hyperlink w:anchor="_Uitgelezen!" w:history="1">
        <w:r w:rsidR="00C15E75" w:rsidRPr="00CF70EF">
          <w:rPr>
            <w:rStyle w:val="Hyperlink"/>
            <w:rFonts w:ascii="Arial" w:hAnsi="Arial" w:cs="Arial"/>
            <w:sz w:val="24"/>
            <w:szCs w:val="24"/>
          </w:rPr>
          <w:t>Uitgelezen!</w:t>
        </w:r>
      </w:hyperlink>
    </w:p>
    <w:p w:rsidR="00C15E75" w:rsidRPr="00C15E75" w:rsidRDefault="00C15E75" w:rsidP="00FB403B">
      <w:pPr>
        <w:pStyle w:val="Geenafstand"/>
        <w:rPr>
          <w:rFonts w:ascii="Arial" w:hAnsi="Arial" w:cs="Arial"/>
          <w:sz w:val="24"/>
          <w:szCs w:val="24"/>
        </w:rPr>
      </w:pPr>
    </w:p>
    <w:p w:rsidR="00291A5A" w:rsidRDefault="00291A5A">
      <w:pPr>
        <w:rPr>
          <w:rFonts w:ascii="Arial" w:hAnsi="Arial" w:cs="Arial"/>
          <w:b/>
          <w:sz w:val="24"/>
          <w:szCs w:val="24"/>
          <w:u w:val="single"/>
        </w:rPr>
      </w:pPr>
      <w:r>
        <w:rPr>
          <w:rFonts w:ascii="Arial" w:hAnsi="Arial" w:cs="Arial"/>
          <w:b/>
          <w:sz w:val="24"/>
          <w:szCs w:val="24"/>
          <w:u w:val="single"/>
        </w:rPr>
        <w:br w:type="page"/>
      </w:r>
    </w:p>
    <w:p w:rsidR="00163659" w:rsidRPr="00CF70EF" w:rsidRDefault="00163659" w:rsidP="00CF70EF">
      <w:pPr>
        <w:pStyle w:val="Kop1"/>
        <w:rPr>
          <w:rFonts w:ascii="Arial" w:hAnsi="Arial" w:cs="Arial"/>
          <w:color w:val="auto"/>
          <w:sz w:val="24"/>
          <w:szCs w:val="24"/>
          <w:u w:val="single"/>
        </w:rPr>
      </w:pPr>
      <w:bookmarkStart w:id="1" w:name="_Aan_de_orde"/>
      <w:bookmarkStart w:id="2" w:name="Aandeorde"/>
      <w:bookmarkEnd w:id="1"/>
      <w:r w:rsidRPr="00CF70EF">
        <w:rPr>
          <w:rFonts w:ascii="Arial" w:hAnsi="Arial" w:cs="Arial"/>
          <w:color w:val="auto"/>
          <w:sz w:val="24"/>
          <w:szCs w:val="24"/>
          <w:u w:val="single"/>
        </w:rPr>
        <w:lastRenderedPageBreak/>
        <w:t>Aan de orde</w:t>
      </w:r>
      <w:r w:rsidR="00AD6895" w:rsidRPr="00CF70EF">
        <w:rPr>
          <w:rFonts w:ascii="Arial" w:hAnsi="Arial" w:cs="Arial"/>
          <w:color w:val="auto"/>
          <w:sz w:val="24"/>
          <w:szCs w:val="24"/>
          <w:u w:val="single"/>
        </w:rPr>
        <w:t xml:space="preserve"> – Interessante nieuwtjes</w:t>
      </w:r>
    </w:p>
    <w:bookmarkEnd w:id="2"/>
    <w:p w:rsidR="00163659" w:rsidRPr="00C15E75" w:rsidRDefault="00163659" w:rsidP="00FB403B">
      <w:pPr>
        <w:pStyle w:val="Geenafstand"/>
        <w:rPr>
          <w:rFonts w:ascii="Arial" w:hAnsi="Arial" w:cs="Arial"/>
          <w:sz w:val="24"/>
          <w:szCs w:val="24"/>
        </w:rPr>
      </w:pPr>
    </w:p>
    <w:p w:rsidR="00163659" w:rsidRPr="00C15E75" w:rsidRDefault="00163659" w:rsidP="00FB403B">
      <w:pPr>
        <w:pStyle w:val="Geenafstand"/>
        <w:rPr>
          <w:rFonts w:ascii="Arial" w:hAnsi="Arial" w:cs="Arial"/>
          <w:b/>
          <w:sz w:val="24"/>
          <w:szCs w:val="24"/>
        </w:rPr>
      </w:pPr>
      <w:bookmarkStart w:id="3" w:name="Tussenderegels"/>
      <w:r w:rsidRPr="00C15E75">
        <w:rPr>
          <w:rFonts w:ascii="Arial" w:hAnsi="Arial" w:cs="Arial"/>
          <w:b/>
          <w:sz w:val="24"/>
          <w:szCs w:val="24"/>
        </w:rPr>
        <w:t>Tussen de Regels</w:t>
      </w:r>
    </w:p>
    <w:bookmarkEnd w:id="3"/>
    <w:p w:rsidR="00163659" w:rsidRPr="00C15E75" w:rsidRDefault="00163659" w:rsidP="00163659">
      <w:pPr>
        <w:pStyle w:val="Geenafstand"/>
        <w:rPr>
          <w:rFonts w:ascii="Arial" w:hAnsi="Arial" w:cs="Arial"/>
          <w:sz w:val="24"/>
          <w:szCs w:val="24"/>
        </w:rPr>
      </w:pPr>
      <w:r w:rsidRPr="00C15E75">
        <w:rPr>
          <w:rFonts w:ascii="Arial" w:hAnsi="Arial" w:cs="Arial"/>
          <w:sz w:val="24"/>
          <w:szCs w:val="24"/>
        </w:rPr>
        <w:t xml:space="preserve">De nieuwe Leeswijzer –Tussen de Regels- verschijnt in audio. Afhankelijk van uw  leeshistorie krijgt u Tussen de Regels als Daisy CD thuisgestuurd (als u boeken en/of kranten/tijdschriften op Daisy CD bestelt) of ontvangt u digitaal een link naar het audiobestand (als u boeken en/of kranten/tijdschriften </w:t>
      </w:r>
      <w:proofErr w:type="spellStart"/>
      <w:r w:rsidRPr="00C15E75">
        <w:rPr>
          <w:rFonts w:ascii="Arial" w:hAnsi="Arial" w:cs="Arial"/>
          <w:sz w:val="24"/>
          <w:szCs w:val="24"/>
        </w:rPr>
        <w:t>streamt</w:t>
      </w:r>
      <w:proofErr w:type="spellEnd"/>
      <w:r w:rsidRPr="00C15E75">
        <w:rPr>
          <w:rFonts w:ascii="Arial" w:hAnsi="Arial" w:cs="Arial"/>
          <w:sz w:val="24"/>
          <w:szCs w:val="24"/>
        </w:rPr>
        <w:t xml:space="preserve">). Tussen de Regels staat ook op de </w:t>
      </w:r>
      <w:proofErr w:type="spellStart"/>
      <w:r w:rsidRPr="00C15E75">
        <w:rPr>
          <w:rFonts w:ascii="Arial" w:hAnsi="Arial" w:cs="Arial"/>
          <w:sz w:val="24"/>
          <w:szCs w:val="24"/>
        </w:rPr>
        <w:t>Webbox</w:t>
      </w:r>
      <w:proofErr w:type="spellEnd"/>
      <w:r w:rsidRPr="00C15E75">
        <w:rPr>
          <w:rFonts w:ascii="Arial" w:hAnsi="Arial" w:cs="Arial"/>
          <w:sz w:val="24"/>
          <w:szCs w:val="24"/>
        </w:rPr>
        <w:t xml:space="preserve">. Daarnaast verschijnen de belangrijkste nieuwsitems uit de rubriek Aan de orde en de rubriek Uitgelezen! (de boekenlijst) als digitale tekst op onze website, benaderbaar voor alle leeshulpmiddelen. Aanvankelijk hebben wij gecommuniceerd dat de informatie uit deze twee rubrieken op aanvraag ook als brailleprint kan worden toegestuurd. Diverse klanten hebben ons laten weten dat zij de brailleprint graag standaard toegestuurd willen krijgen. </w:t>
      </w:r>
    </w:p>
    <w:p w:rsidR="00163659" w:rsidRPr="00C15E75" w:rsidRDefault="00163659" w:rsidP="00163659">
      <w:pPr>
        <w:pStyle w:val="Geenafstand"/>
        <w:rPr>
          <w:rFonts w:ascii="Arial" w:hAnsi="Arial" w:cs="Arial"/>
          <w:sz w:val="24"/>
          <w:szCs w:val="24"/>
        </w:rPr>
      </w:pPr>
    </w:p>
    <w:p w:rsidR="00163659" w:rsidRPr="00C15E75" w:rsidRDefault="00163659" w:rsidP="00163659">
      <w:pPr>
        <w:pStyle w:val="Geenafstand"/>
        <w:rPr>
          <w:rFonts w:ascii="Arial" w:hAnsi="Arial" w:cs="Arial"/>
          <w:sz w:val="24"/>
          <w:szCs w:val="24"/>
        </w:rPr>
      </w:pPr>
      <w:r w:rsidRPr="00C15E75">
        <w:rPr>
          <w:rFonts w:ascii="Arial" w:hAnsi="Arial" w:cs="Arial"/>
          <w:sz w:val="24"/>
          <w:szCs w:val="24"/>
        </w:rPr>
        <w:t xml:space="preserve">Met de introductie van Tussen de Regels wilden wij de rubriek Uitgelezen! (de boekenlijst) als extra uitgave laten verschijnen, zodat u overzichten van boektitels wat meer gespreid zou ontvangen. Die extra uitgave zou standaard in braille, zwartdruk en als digitale tekst verschijnen. We hebben besloten deze extra uitgave te laten vervallen, zodat er middelen vrij komen om klanten die dat wensen standaard de brailleprint van de </w:t>
      </w:r>
      <w:r w:rsidR="007A3D4A" w:rsidRPr="00C15E75">
        <w:rPr>
          <w:rFonts w:ascii="Arial" w:hAnsi="Arial" w:cs="Arial"/>
          <w:sz w:val="24"/>
          <w:szCs w:val="24"/>
        </w:rPr>
        <w:t>verkorte versie</w:t>
      </w:r>
      <w:r w:rsidRPr="00C15E75">
        <w:rPr>
          <w:rFonts w:ascii="Arial" w:hAnsi="Arial" w:cs="Arial"/>
          <w:sz w:val="24"/>
          <w:szCs w:val="24"/>
        </w:rPr>
        <w:t xml:space="preserve"> van Tussen de Regels (</w:t>
      </w:r>
      <w:r w:rsidR="00795E85" w:rsidRPr="00C15E75">
        <w:rPr>
          <w:rFonts w:ascii="Arial" w:hAnsi="Arial" w:cs="Arial"/>
          <w:sz w:val="24"/>
          <w:szCs w:val="24"/>
        </w:rPr>
        <w:t>bestaande uit de nieuwsrubriek A</w:t>
      </w:r>
      <w:r w:rsidRPr="00C15E75">
        <w:rPr>
          <w:rFonts w:ascii="Arial" w:hAnsi="Arial" w:cs="Arial"/>
          <w:sz w:val="24"/>
          <w:szCs w:val="24"/>
        </w:rPr>
        <w:t xml:space="preserve">an de </w:t>
      </w:r>
      <w:r w:rsidR="00795E85" w:rsidRPr="00C15E75">
        <w:rPr>
          <w:rFonts w:ascii="Arial" w:hAnsi="Arial" w:cs="Arial"/>
          <w:sz w:val="24"/>
          <w:szCs w:val="24"/>
        </w:rPr>
        <w:t>o</w:t>
      </w:r>
      <w:r w:rsidRPr="00C15E75">
        <w:rPr>
          <w:rFonts w:ascii="Arial" w:hAnsi="Arial" w:cs="Arial"/>
          <w:sz w:val="24"/>
          <w:szCs w:val="24"/>
        </w:rPr>
        <w:t xml:space="preserve">rde en de </w:t>
      </w:r>
      <w:r w:rsidR="00912C7D" w:rsidRPr="00C15E75">
        <w:rPr>
          <w:rFonts w:ascii="Arial" w:hAnsi="Arial" w:cs="Arial"/>
          <w:sz w:val="24"/>
          <w:szCs w:val="24"/>
        </w:rPr>
        <w:t xml:space="preserve">Uitgelezen! </w:t>
      </w:r>
      <w:r w:rsidRPr="00C15E75">
        <w:rPr>
          <w:rFonts w:ascii="Arial" w:hAnsi="Arial" w:cs="Arial"/>
          <w:sz w:val="24"/>
          <w:szCs w:val="24"/>
        </w:rPr>
        <w:t xml:space="preserve">boekenlijst) toe te sturen. Klanten die naast de </w:t>
      </w:r>
      <w:r w:rsidR="002079A2" w:rsidRPr="00C15E75">
        <w:rPr>
          <w:rFonts w:ascii="Arial" w:hAnsi="Arial" w:cs="Arial"/>
          <w:sz w:val="24"/>
          <w:szCs w:val="24"/>
        </w:rPr>
        <w:t>volledige</w:t>
      </w:r>
      <w:r w:rsidRPr="00C15E75">
        <w:rPr>
          <w:rFonts w:ascii="Arial" w:hAnsi="Arial" w:cs="Arial"/>
          <w:sz w:val="24"/>
          <w:szCs w:val="24"/>
        </w:rPr>
        <w:t xml:space="preserve"> audioversie de </w:t>
      </w:r>
      <w:r w:rsidR="0078025D" w:rsidRPr="00C15E75">
        <w:rPr>
          <w:rFonts w:ascii="Arial" w:hAnsi="Arial" w:cs="Arial"/>
          <w:sz w:val="24"/>
          <w:szCs w:val="24"/>
        </w:rPr>
        <w:t xml:space="preserve">verkorte versie </w:t>
      </w:r>
      <w:r w:rsidRPr="00C15E75">
        <w:rPr>
          <w:rFonts w:ascii="Arial" w:hAnsi="Arial" w:cs="Arial"/>
          <w:sz w:val="24"/>
          <w:szCs w:val="24"/>
        </w:rPr>
        <w:t xml:space="preserve">in braille willen ontvangen, worden gevraagd om dit eenmalig door te geven aan de afdeling </w:t>
      </w:r>
      <w:r w:rsidR="00782694" w:rsidRPr="00C15E75">
        <w:rPr>
          <w:rFonts w:ascii="Arial" w:hAnsi="Arial" w:cs="Arial"/>
          <w:sz w:val="24"/>
          <w:szCs w:val="24"/>
        </w:rPr>
        <w:t xml:space="preserve">Klantencontact </w:t>
      </w:r>
      <w:r w:rsidRPr="00C15E75">
        <w:rPr>
          <w:rFonts w:ascii="Arial" w:hAnsi="Arial" w:cs="Arial"/>
          <w:sz w:val="24"/>
          <w:szCs w:val="24"/>
        </w:rPr>
        <w:t xml:space="preserve">via: </w:t>
      </w:r>
      <w:hyperlink r:id="rId8" w:history="1">
        <w:r w:rsidRPr="00C15E75">
          <w:rPr>
            <w:rStyle w:val="Hyperlink"/>
            <w:rFonts w:ascii="Arial" w:hAnsi="Arial" w:cs="Arial"/>
            <w:sz w:val="24"/>
            <w:szCs w:val="24"/>
          </w:rPr>
          <w:t>klanten@passendlezen.nl</w:t>
        </w:r>
      </w:hyperlink>
      <w:r w:rsidRPr="00C15E75">
        <w:rPr>
          <w:rFonts w:ascii="Arial" w:hAnsi="Arial" w:cs="Arial"/>
          <w:sz w:val="24"/>
          <w:szCs w:val="24"/>
        </w:rPr>
        <w:t xml:space="preserve"> of via 070 - 338 15 00</w:t>
      </w:r>
      <w:r w:rsidR="00912C7D" w:rsidRPr="00C15E75">
        <w:rPr>
          <w:rFonts w:ascii="Arial" w:hAnsi="Arial" w:cs="Arial"/>
          <w:sz w:val="24"/>
          <w:szCs w:val="24"/>
        </w:rPr>
        <w:t>.</w:t>
      </w:r>
    </w:p>
    <w:p w:rsidR="00163659" w:rsidRPr="00C15E75" w:rsidRDefault="00163659" w:rsidP="00163659">
      <w:pPr>
        <w:pStyle w:val="Geenafstand"/>
        <w:rPr>
          <w:rFonts w:ascii="Arial" w:hAnsi="Arial" w:cs="Arial"/>
          <w:sz w:val="24"/>
          <w:szCs w:val="24"/>
        </w:rPr>
      </w:pPr>
    </w:p>
    <w:p w:rsidR="00163659" w:rsidRPr="00C15E75" w:rsidRDefault="00163659" w:rsidP="00163659">
      <w:pPr>
        <w:pStyle w:val="Geenafstand"/>
        <w:rPr>
          <w:rFonts w:ascii="Arial" w:hAnsi="Arial" w:cs="Arial"/>
          <w:b/>
          <w:sz w:val="24"/>
          <w:szCs w:val="24"/>
        </w:rPr>
      </w:pPr>
      <w:bookmarkStart w:id="4" w:name="Contributieheffing"/>
      <w:r w:rsidRPr="00C15E75">
        <w:rPr>
          <w:rFonts w:ascii="Arial" w:hAnsi="Arial" w:cs="Arial"/>
          <w:b/>
          <w:sz w:val="24"/>
          <w:szCs w:val="24"/>
        </w:rPr>
        <w:t>Contributieheffing</w:t>
      </w:r>
    </w:p>
    <w:bookmarkEnd w:id="4"/>
    <w:p w:rsidR="00163659" w:rsidRPr="00C15E75" w:rsidRDefault="00163659" w:rsidP="00163659">
      <w:pPr>
        <w:pStyle w:val="Geenafstand"/>
        <w:rPr>
          <w:rFonts w:ascii="Arial" w:hAnsi="Arial" w:cs="Arial"/>
          <w:sz w:val="24"/>
          <w:szCs w:val="24"/>
        </w:rPr>
      </w:pPr>
      <w:r w:rsidRPr="00C15E75">
        <w:rPr>
          <w:rFonts w:ascii="Arial" w:hAnsi="Arial" w:cs="Arial"/>
          <w:sz w:val="24"/>
          <w:szCs w:val="24"/>
        </w:rPr>
        <w:t xml:space="preserve">Passend Lezen is druk bezig om de contributieheffing die in 2016 wordt ingevoerd, nader vorm te geven. U wordt stapsgewijs op de hoogte gehouden: wanneer er meer bekend is, wordt u geïnformeerd. Wij kunnen u nu het volgende melden: </w:t>
      </w:r>
    </w:p>
    <w:p w:rsidR="00163659" w:rsidRPr="00C15E75" w:rsidRDefault="00163659" w:rsidP="00163659">
      <w:pPr>
        <w:pStyle w:val="Geenafstand"/>
        <w:rPr>
          <w:rFonts w:ascii="Arial" w:hAnsi="Arial" w:cs="Arial"/>
          <w:sz w:val="24"/>
          <w:szCs w:val="24"/>
        </w:rPr>
      </w:pPr>
    </w:p>
    <w:p w:rsidR="00163659" w:rsidRPr="00C15E75" w:rsidRDefault="00163659" w:rsidP="00163659">
      <w:pPr>
        <w:pStyle w:val="Geenafstand"/>
        <w:rPr>
          <w:rFonts w:ascii="Arial" w:hAnsi="Arial" w:cs="Arial"/>
          <w:sz w:val="24"/>
          <w:szCs w:val="24"/>
        </w:rPr>
      </w:pPr>
      <w:r w:rsidRPr="00C15E75">
        <w:rPr>
          <w:rFonts w:ascii="Arial" w:hAnsi="Arial" w:cs="Arial"/>
          <w:sz w:val="24"/>
          <w:szCs w:val="24"/>
        </w:rPr>
        <w:t xml:space="preserve">De contributie voor de dienstverlening van Bibliotheekservice Passend Lezen bedraagt 28 euro per jaar. Naast het gebruik van boeken, maatwerk en reliëfwerk, kunt u binnen dit bedrag alle kranten en/of tijdschriften </w:t>
      </w:r>
      <w:proofErr w:type="spellStart"/>
      <w:r w:rsidRPr="00C15E75">
        <w:rPr>
          <w:rFonts w:ascii="Arial" w:hAnsi="Arial" w:cs="Arial"/>
          <w:sz w:val="24"/>
          <w:szCs w:val="24"/>
        </w:rPr>
        <w:t>streamen</w:t>
      </w:r>
      <w:proofErr w:type="spellEnd"/>
      <w:r w:rsidRPr="00C15E75">
        <w:rPr>
          <w:rFonts w:ascii="Arial" w:hAnsi="Arial" w:cs="Arial"/>
          <w:sz w:val="24"/>
          <w:szCs w:val="24"/>
        </w:rPr>
        <w:t xml:space="preserve">/downloaden, en maximaal 5 abonnementen als Daisy-CD, brailleprint of </w:t>
      </w:r>
      <w:proofErr w:type="spellStart"/>
      <w:r w:rsidRPr="00C15E75">
        <w:rPr>
          <w:rFonts w:ascii="Arial" w:hAnsi="Arial" w:cs="Arial"/>
          <w:sz w:val="24"/>
          <w:szCs w:val="24"/>
        </w:rPr>
        <w:t>groteletter</w:t>
      </w:r>
      <w:proofErr w:type="spellEnd"/>
      <w:r w:rsidRPr="00C15E75">
        <w:rPr>
          <w:rFonts w:ascii="Arial" w:hAnsi="Arial" w:cs="Arial"/>
          <w:sz w:val="24"/>
          <w:szCs w:val="24"/>
        </w:rPr>
        <w:t xml:space="preserve"> zwartdruk ontvangen. Rond 1 februari 2016 ontvangen klanten die geen abonnement op een krant of tijdschrift hebben, een acceptgiro. De contributie moet op 1 maart 2016 zijn voldaan. Klanten die op dit moment een abonnement hebben op een krant en/of tijdschrift of op Elektronische Kranten en Tijdschriften, gaan contributie betalen wanneer het laatste abonnement afloopt. </w:t>
      </w:r>
    </w:p>
    <w:p w:rsidR="00163659" w:rsidRPr="00C15E75" w:rsidRDefault="00163659" w:rsidP="00163659">
      <w:pPr>
        <w:pStyle w:val="Geenafstand"/>
        <w:rPr>
          <w:rFonts w:ascii="Arial" w:hAnsi="Arial" w:cs="Arial"/>
          <w:sz w:val="24"/>
          <w:szCs w:val="24"/>
        </w:rPr>
      </w:pPr>
    </w:p>
    <w:p w:rsidR="00163659" w:rsidRPr="00C15E75" w:rsidRDefault="00163659" w:rsidP="00163659">
      <w:pPr>
        <w:pStyle w:val="Geenafstand"/>
        <w:rPr>
          <w:rFonts w:ascii="Arial" w:hAnsi="Arial" w:cs="Arial"/>
          <w:sz w:val="24"/>
          <w:szCs w:val="24"/>
        </w:rPr>
      </w:pPr>
      <w:r w:rsidRPr="00C15E75">
        <w:rPr>
          <w:rFonts w:ascii="Arial" w:hAnsi="Arial" w:cs="Arial"/>
          <w:sz w:val="24"/>
          <w:szCs w:val="24"/>
        </w:rPr>
        <w:t xml:space="preserve">De antwoorden op de meest gestelde vragen over de contributie kunt u vinden op onze website, onder Contact en dan Vraag/antwoord contributie.  </w:t>
      </w:r>
    </w:p>
    <w:p w:rsidR="000B16AD" w:rsidRPr="00C15E75" w:rsidRDefault="000B16AD" w:rsidP="00163659">
      <w:pPr>
        <w:pStyle w:val="Geenafstand"/>
        <w:rPr>
          <w:rFonts w:ascii="Arial" w:hAnsi="Arial" w:cs="Arial"/>
          <w:sz w:val="24"/>
          <w:szCs w:val="24"/>
        </w:rPr>
      </w:pPr>
    </w:p>
    <w:p w:rsidR="00163659" w:rsidRPr="00C15E75" w:rsidRDefault="00093EF9" w:rsidP="00163659">
      <w:pPr>
        <w:pStyle w:val="Geenafstand"/>
        <w:rPr>
          <w:rFonts w:ascii="Arial" w:hAnsi="Arial" w:cs="Arial"/>
          <w:b/>
          <w:sz w:val="24"/>
          <w:szCs w:val="24"/>
        </w:rPr>
      </w:pPr>
      <w:r w:rsidRPr="00C15E75">
        <w:rPr>
          <w:rFonts w:ascii="Arial" w:hAnsi="Arial" w:cs="Arial"/>
          <w:b/>
          <w:sz w:val="24"/>
          <w:szCs w:val="24"/>
        </w:rPr>
        <w:t>P</w:t>
      </w:r>
      <w:r w:rsidR="00163659" w:rsidRPr="00C15E75">
        <w:rPr>
          <w:rFonts w:ascii="Arial" w:hAnsi="Arial" w:cs="Arial"/>
          <w:b/>
          <w:sz w:val="24"/>
          <w:szCs w:val="24"/>
        </w:rPr>
        <w:t xml:space="preserve">oëzie week 2016 </w:t>
      </w:r>
    </w:p>
    <w:p w:rsidR="00163659" w:rsidRPr="00C15E75" w:rsidRDefault="00163659" w:rsidP="00163659">
      <w:pPr>
        <w:pStyle w:val="Geenafstand"/>
        <w:rPr>
          <w:rFonts w:ascii="Arial" w:hAnsi="Arial" w:cs="Arial"/>
          <w:sz w:val="24"/>
          <w:szCs w:val="24"/>
        </w:rPr>
      </w:pPr>
      <w:r w:rsidRPr="00C15E75">
        <w:rPr>
          <w:rFonts w:ascii="Arial" w:hAnsi="Arial" w:cs="Arial"/>
          <w:sz w:val="24"/>
          <w:szCs w:val="24"/>
        </w:rPr>
        <w:t xml:space="preserve">Onder het motto </w:t>
      </w:r>
      <w:r w:rsidRPr="00C15E75">
        <w:rPr>
          <w:rFonts w:ascii="Arial" w:hAnsi="Arial" w:cs="Arial"/>
          <w:i/>
          <w:sz w:val="24"/>
          <w:szCs w:val="24"/>
        </w:rPr>
        <w:t>Jaren die druppelend versmelten</w:t>
      </w:r>
      <w:r w:rsidRPr="00C15E75">
        <w:rPr>
          <w:rFonts w:ascii="Arial" w:hAnsi="Arial" w:cs="Arial"/>
          <w:sz w:val="24"/>
          <w:szCs w:val="24"/>
        </w:rPr>
        <w:t xml:space="preserve"> staat de Poëzieweek in 2016 in het thema van herinneringen. De Vlaamse auteur Stefan </w:t>
      </w:r>
      <w:proofErr w:type="spellStart"/>
      <w:r w:rsidRPr="00C15E75">
        <w:rPr>
          <w:rFonts w:ascii="Arial" w:hAnsi="Arial" w:cs="Arial"/>
          <w:sz w:val="24"/>
          <w:szCs w:val="24"/>
        </w:rPr>
        <w:t>Hertmans</w:t>
      </w:r>
      <w:proofErr w:type="spellEnd"/>
      <w:r w:rsidRPr="00C15E75">
        <w:rPr>
          <w:rFonts w:ascii="Arial" w:hAnsi="Arial" w:cs="Arial"/>
          <w:sz w:val="24"/>
          <w:szCs w:val="24"/>
        </w:rPr>
        <w:t xml:space="preserve"> (Gent, 1951) schrijft het Poëziegeschenk getiteld </w:t>
      </w:r>
      <w:r w:rsidRPr="00C15E75">
        <w:rPr>
          <w:rFonts w:ascii="Arial" w:hAnsi="Arial" w:cs="Arial"/>
          <w:i/>
          <w:sz w:val="24"/>
          <w:szCs w:val="24"/>
        </w:rPr>
        <w:t>Neem en Lees</w:t>
      </w:r>
      <w:r w:rsidRPr="00C15E75">
        <w:rPr>
          <w:rFonts w:ascii="Arial" w:hAnsi="Arial" w:cs="Arial"/>
          <w:sz w:val="24"/>
          <w:szCs w:val="24"/>
        </w:rPr>
        <w:t xml:space="preserve">. De Poëzieweek start op donderdag 28 januari 2016 in Vlaanderen en Nederland met </w:t>
      </w:r>
      <w:proofErr w:type="spellStart"/>
      <w:r w:rsidRPr="00C15E75">
        <w:rPr>
          <w:rFonts w:ascii="Arial" w:hAnsi="Arial" w:cs="Arial"/>
          <w:sz w:val="24"/>
          <w:szCs w:val="24"/>
        </w:rPr>
        <w:t>Gedichtendag</w:t>
      </w:r>
      <w:proofErr w:type="spellEnd"/>
      <w:r w:rsidRPr="00C15E75">
        <w:rPr>
          <w:rFonts w:ascii="Arial" w:hAnsi="Arial" w:cs="Arial"/>
          <w:sz w:val="24"/>
          <w:szCs w:val="24"/>
        </w:rPr>
        <w:t xml:space="preserve"> en duurt t/m woensdag 3 februari. Klanten van Passend Lezen kunnen het </w:t>
      </w:r>
      <w:proofErr w:type="spellStart"/>
      <w:r w:rsidRPr="00C15E75">
        <w:rPr>
          <w:rFonts w:ascii="Arial" w:hAnsi="Arial" w:cs="Arial"/>
          <w:sz w:val="24"/>
          <w:szCs w:val="24"/>
        </w:rPr>
        <w:t>poeziegeschenk</w:t>
      </w:r>
      <w:proofErr w:type="spellEnd"/>
      <w:r w:rsidRPr="00C15E75">
        <w:rPr>
          <w:rFonts w:ascii="Arial" w:hAnsi="Arial" w:cs="Arial"/>
          <w:sz w:val="24"/>
          <w:szCs w:val="24"/>
        </w:rPr>
        <w:t xml:space="preserve"> </w:t>
      </w:r>
      <w:r w:rsidRPr="00C15E75">
        <w:rPr>
          <w:rFonts w:ascii="Arial" w:hAnsi="Arial" w:cs="Arial"/>
          <w:sz w:val="24"/>
          <w:szCs w:val="24"/>
        </w:rPr>
        <w:lastRenderedPageBreak/>
        <w:t xml:space="preserve">aanvragen via e-mail: </w:t>
      </w:r>
      <w:hyperlink r:id="rId9" w:history="1">
        <w:r w:rsidRPr="00C15E75">
          <w:rPr>
            <w:rStyle w:val="Hyperlink"/>
            <w:rFonts w:ascii="Arial" w:hAnsi="Arial" w:cs="Arial"/>
            <w:sz w:val="24"/>
            <w:szCs w:val="24"/>
          </w:rPr>
          <w:t>klanten@passendlezen.nl</w:t>
        </w:r>
      </w:hyperlink>
      <w:r w:rsidRPr="00C15E75">
        <w:rPr>
          <w:rFonts w:ascii="Arial" w:hAnsi="Arial" w:cs="Arial"/>
          <w:sz w:val="24"/>
          <w:szCs w:val="24"/>
        </w:rPr>
        <w:t xml:space="preserve"> of telefoonnummer 070 3381 500. het </w:t>
      </w:r>
      <w:proofErr w:type="spellStart"/>
      <w:r w:rsidRPr="00C15E75">
        <w:rPr>
          <w:rFonts w:ascii="Arial" w:hAnsi="Arial" w:cs="Arial"/>
          <w:sz w:val="24"/>
          <w:szCs w:val="24"/>
        </w:rPr>
        <w:t>Poeziegeschenk</w:t>
      </w:r>
      <w:proofErr w:type="spellEnd"/>
      <w:r w:rsidRPr="00C15E75">
        <w:rPr>
          <w:rFonts w:ascii="Arial" w:hAnsi="Arial" w:cs="Arial"/>
          <w:sz w:val="24"/>
          <w:szCs w:val="24"/>
        </w:rPr>
        <w:t xml:space="preserve"> wordt gedurende de actieperiode naar u opgestuurd. </w:t>
      </w:r>
    </w:p>
    <w:p w:rsidR="00163659" w:rsidRPr="00C15E75" w:rsidRDefault="00163659" w:rsidP="00163659">
      <w:pPr>
        <w:pStyle w:val="Geenafstand"/>
        <w:rPr>
          <w:rFonts w:ascii="Arial" w:hAnsi="Arial" w:cs="Arial"/>
          <w:sz w:val="24"/>
          <w:szCs w:val="24"/>
        </w:rPr>
      </w:pPr>
    </w:p>
    <w:p w:rsidR="00163659" w:rsidRPr="00C15E75" w:rsidRDefault="00163659" w:rsidP="00163659">
      <w:pPr>
        <w:pStyle w:val="Geenafstand"/>
        <w:rPr>
          <w:rFonts w:ascii="Arial" w:hAnsi="Arial" w:cs="Arial"/>
          <w:b/>
          <w:sz w:val="24"/>
          <w:szCs w:val="24"/>
        </w:rPr>
      </w:pPr>
      <w:r w:rsidRPr="00C15E75">
        <w:rPr>
          <w:rFonts w:ascii="Arial" w:hAnsi="Arial" w:cs="Arial"/>
          <w:b/>
          <w:sz w:val="24"/>
          <w:szCs w:val="24"/>
        </w:rPr>
        <w:t xml:space="preserve">Bereikbaarheid Bibliotheekservice Passend Lezen </w:t>
      </w:r>
    </w:p>
    <w:p w:rsidR="00163659" w:rsidRPr="00C15E75" w:rsidRDefault="00163659" w:rsidP="00163659">
      <w:pPr>
        <w:pStyle w:val="Geenafstand"/>
        <w:rPr>
          <w:rFonts w:ascii="Arial" w:hAnsi="Arial" w:cs="Arial"/>
          <w:sz w:val="24"/>
          <w:szCs w:val="24"/>
        </w:rPr>
      </w:pPr>
      <w:r w:rsidRPr="00C15E75">
        <w:rPr>
          <w:rFonts w:ascii="Arial" w:hAnsi="Arial" w:cs="Arial"/>
          <w:sz w:val="24"/>
          <w:szCs w:val="24"/>
        </w:rPr>
        <w:t xml:space="preserve">Passend Lezen heeft rond de feestdagen geen gewijzigde openingstijden. De afdeling Klantencontact is van 09:00 tot 16:00 uur telefonisch bereikbaar. </w:t>
      </w:r>
    </w:p>
    <w:p w:rsidR="00163659" w:rsidRPr="00C15E75" w:rsidRDefault="00163659" w:rsidP="00163659">
      <w:pPr>
        <w:pStyle w:val="Geenafstand"/>
        <w:rPr>
          <w:rFonts w:ascii="Arial" w:hAnsi="Arial" w:cs="Arial"/>
          <w:sz w:val="24"/>
          <w:szCs w:val="24"/>
        </w:rPr>
      </w:pPr>
    </w:p>
    <w:p w:rsidR="00163659" w:rsidRPr="00C15E75" w:rsidRDefault="00163659" w:rsidP="00163659">
      <w:pPr>
        <w:pStyle w:val="Geenafstand"/>
        <w:rPr>
          <w:rFonts w:ascii="Arial" w:hAnsi="Arial" w:cs="Arial"/>
          <w:sz w:val="24"/>
          <w:szCs w:val="24"/>
        </w:rPr>
      </w:pPr>
      <w:r w:rsidRPr="00C15E75">
        <w:rPr>
          <w:rFonts w:ascii="Arial" w:hAnsi="Arial" w:cs="Arial"/>
          <w:sz w:val="24"/>
          <w:szCs w:val="24"/>
        </w:rPr>
        <w:t>We verzoeken u om bij contact via email, uw persoonsgegevens te vermelden (naam en adresgegevens). Gebruik altijd het emai</w:t>
      </w:r>
      <w:r w:rsidR="00FB743A" w:rsidRPr="00C15E75">
        <w:rPr>
          <w:rFonts w:ascii="Arial" w:hAnsi="Arial" w:cs="Arial"/>
          <w:sz w:val="24"/>
          <w:szCs w:val="24"/>
        </w:rPr>
        <w:t>ladres klanten@passendlezen.nl.</w:t>
      </w:r>
    </w:p>
    <w:p w:rsidR="00163659" w:rsidRPr="00C15E75" w:rsidRDefault="00163659" w:rsidP="00163659">
      <w:pPr>
        <w:pStyle w:val="Geenafstand"/>
        <w:rPr>
          <w:rFonts w:ascii="Arial" w:hAnsi="Arial" w:cs="Arial"/>
          <w:sz w:val="24"/>
          <w:szCs w:val="24"/>
        </w:rPr>
      </w:pPr>
    </w:p>
    <w:p w:rsidR="00163659" w:rsidRPr="00C15E75" w:rsidRDefault="00163659" w:rsidP="00163659">
      <w:pPr>
        <w:pStyle w:val="Geenafstand"/>
        <w:rPr>
          <w:rFonts w:ascii="Arial" w:hAnsi="Arial" w:cs="Arial"/>
          <w:b/>
          <w:sz w:val="24"/>
          <w:szCs w:val="24"/>
        </w:rPr>
      </w:pPr>
      <w:r w:rsidRPr="00C15E75">
        <w:rPr>
          <w:rFonts w:ascii="Arial" w:hAnsi="Arial" w:cs="Arial"/>
          <w:b/>
          <w:sz w:val="24"/>
          <w:szCs w:val="24"/>
        </w:rPr>
        <w:t>Nieuwe website</w:t>
      </w:r>
    </w:p>
    <w:p w:rsidR="00163659" w:rsidRPr="00C15E75" w:rsidRDefault="00163659" w:rsidP="00163659">
      <w:pPr>
        <w:pStyle w:val="Geenafstand"/>
        <w:rPr>
          <w:rFonts w:ascii="Arial" w:hAnsi="Arial" w:cs="Arial"/>
          <w:sz w:val="24"/>
          <w:szCs w:val="24"/>
        </w:rPr>
      </w:pPr>
      <w:r w:rsidRPr="00C15E75">
        <w:rPr>
          <w:rFonts w:ascii="Arial" w:hAnsi="Arial" w:cs="Arial"/>
          <w:sz w:val="24"/>
          <w:szCs w:val="24"/>
        </w:rPr>
        <w:t>De nieuwe website wordt later geïntroduceerd dan verwacht. Wij koersen nu op het voorjaar 2016. Deze zomer is onderzoek gedaan naar gebruikerswensen. Op onze huidige website staat een samenvatting van de onderzoeksresultaten, die kunt u vinden onder Nieuws.</w:t>
      </w:r>
    </w:p>
    <w:p w:rsidR="00552481" w:rsidRDefault="00552481">
      <w:pPr>
        <w:rPr>
          <w:rFonts w:ascii="Arial" w:eastAsiaTheme="majorEastAsia" w:hAnsi="Arial" w:cs="Arial"/>
          <w:b/>
          <w:bCs/>
          <w:sz w:val="24"/>
          <w:szCs w:val="24"/>
          <w:u w:val="single"/>
        </w:rPr>
      </w:pPr>
      <w:bookmarkStart w:id="5" w:name="_Uitgelezen!"/>
      <w:bookmarkEnd w:id="5"/>
      <w:r>
        <w:rPr>
          <w:rFonts w:ascii="Arial" w:hAnsi="Arial" w:cs="Arial"/>
          <w:sz w:val="24"/>
          <w:szCs w:val="24"/>
          <w:u w:val="single"/>
        </w:rPr>
        <w:br w:type="page"/>
      </w:r>
    </w:p>
    <w:p w:rsidR="00B01480" w:rsidRPr="00CF70EF" w:rsidRDefault="00B01480" w:rsidP="00CF70EF">
      <w:pPr>
        <w:pStyle w:val="Kop1"/>
        <w:rPr>
          <w:rFonts w:ascii="Arial" w:hAnsi="Arial" w:cs="Arial"/>
          <w:color w:val="auto"/>
          <w:sz w:val="24"/>
          <w:szCs w:val="24"/>
          <w:u w:val="single"/>
        </w:rPr>
      </w:pPr>
      <w:r w:rsidRPr="00CF70EF">
        <w:rPr>
          <w:rFonts w:ascii="Arial" w:hAnsi="Arial" w:cs="Arial"/>
          <w:color w:val="auto"/>
          <w:sz w:val="24"/>
          <w:szCs w:val="24"/>
          <w:u w:val="single"/>
        </w:rPr>
        <w:lastRenderedPageBreak/>
        <w:t>Uitgelezen!</w:t>
      </w:r>
    </w:p>
    <w:p w:rsidR="00E37227" w:rsidRPr="00C15E75" w:rsidRDefault="00E37227" w:rsidP="00B01480">
      <w:pPr>
        <w:pStyle w:val="Geenafstand"/>
        <w:rPr>
          <w:rFonts w:ascii="Arial" w:hAnsi="Arial" w:cs="Arial"/>
          <w:sz w:val="24"/>
          <w:szCs w:val="24"/>
        </w:rPr>
      </w:pPr>
    </w:p>
    <w:p w:rsidR="00B01480" w:rsidRPr="00C15E75" w:rsidRDefault="00B01480" w:rsidP="00B01480">
      <w:pPr>
        <w:pStyle w:val="Geenafstand"/>
        <w:rPr>
          <w:rFonts w:ascii="Arial" w:hAnsi="Arial" w:cs="Arial"/>
          <w:sz w:val="24"/>
          <w:szCs w:val="24"/>
        </w:rPr>
      </w:pPr>
      <w:r w:rsidRPr="00C15E75">
        <w:rPr>
          <w:rFonts w:ascii="Arial" w:hAnsi="Arial" w:cs="Arial"/>
          <w:sz w:val="24"/>
          <w:szCs w:val="24"/>
        </w:rPr>
        <w:t>De rubriek Uitgelezen! bevat een lijst met boeken of andere uitgaven die recentelijk aan de collecties audio  en/of braille zijn toegevoegd. Som</w:t>
      </w:r>
      <w:r w:rsidR="00795E85" w:rsidRPr="00C15E75">
        <w:rPr>
          <w:rFonts w:ascii="Arial" w:hAnsi="Arial" w:cs="Arial"/>
          <w:sz w:val="24"/>
          <w:szCs w:val="24"/>
        </w:rPr>
        <w:t>s is een boek nog in productie.</w:t>
      </w:r>
    </w:p>
    <w:p w:rsidR="00B01480" w:rsidRPr="00C15E75" w:rsidRDefault="00B01480" w:rsidP="00B01480">
      <w:pPr>
        <w:pStyle w:val="Geenafstand"/>
        <w:rPr>
          <w:rFonts w:ascii="Arial" w:hAnsi="Arial" w:cs="Arial"/>
          <w:sz w:val="24"/>
          <w:szCs w:val="24"/>
        </w:rPr>
      </w:pPr>
      <w:r w:rsidRPr="00C15E75">
        <w:rPr>
          <w:rFonts w:ascii="Arial" w:hAnsi="Arial" w:cs="Arial"/>
          <w:sz w:val="24"/>
          <w:szCs w:val="24"/>
        </w:rPr>
        <w:t xml:space="preserve">Deze lijst is ingedeeld in </w:t>
      </w:r>
      <w:r w:rsidR="009A5EF5" w:rsidRPr="00C15E75">
        <w:rPr>
          <w:rFonts w:ascii="Arial" w:hAnsi="Arial" w:cs="Arial"/>
          <w:sz w:val="24"/>
          <w:szCs w:val="24"/>
        </w:rPr>
        <w:t xml:space="preserve">de volgende </w:t>
      </w:r>
      <w:r w:rsidRPr="00C15E75">
        <w:rPr>
          <w:rFonts w:ascii="Arial" w:hAnsi="Arial" w:cs="Arial"/>
          <w:sz w:val="24"/>
          <w:szCs w:val="24"/>
        </w:rPr>
        <w:t>categorieën:</w:t>
      </w:r>
    </w:p>
    <w:p w:rsidR="00B01480" w:rsidRPr="00C15E75" w:rsidRDefault="00B01480" w:rsidP="00B01480">
      <w:pPr>
        <w:pStyle w:val="Geenafstand"/>
        <w:rPr>
          <w:rFonts w:ascii="Arial" w:hAnsi="Arial" w:cs="Arial"/>
          <w:sz w:val="24"/>
          <w:szCs w:val="24"/>
        </w:rPr>
      </w:pPr>
      <w:r w:rsidRPr="00C15E75">
        <w:rPr>
          <w:rFonts w:ascii="Arial" w:hAnsi="Arial" w:cs="Arial"/>
          <w:sz w:val="24"/>
          <w:szCs w:val="24"/>
        </w:rPr>
        <w:t>Romans volwassenen</w:t>
      </w:r>
    </w:p>
    <w:p w:rsidR="00B01480" w:rsidRPr="00C15E75" w:rsidRDefault="00B01480" w:rsidP="00B01480">
      <w:pPr>
        <w:pStyle w:val="Geenafstand"/>
        <w:rPr>
          <w:rFonts w:ascii="Arial" w:hAnsi="Arial" w:cs="Arial"/>
          <w:sz w:val="24"/>
          <w:szCs w:val="24"/>
        </w:rPr>
      </w:pPr>
      <w:r w:rsidRPr="00C15E75">
        <w:rPr>
          <w:rFonts w:ascii="Arial" w:hAnsi="Arial" w:cs="Arial"/>
          <w:sz w:val="24"/>
          <w:szCs w:val="24"/>
        </w:rPr>
        <w:t xml:space="preserve">Informatieve boeken volwassenen </w:t>
      </w:r>
    </w:p>
    <w:p w:rsidR="00B01480" w:rsidRPr="00C15E75" w:rsidRDefault="00B01480" w:rsidP="00B01480">
      <w:pPr>
        <w:pStyle w:val="Geenafstand"/>
        <w:rPr>
          <w:rFonts w:ascii="Arial" w:hAnsi="Arial" w:cs="Arial"/>
          <w:sz w:val="24"/>
          <w:szCs w:val="24"/>
        </w:rPr>
      </w:pPr>
      <w:r w:rsidRPr="00C15E75">
        <w:rPr>
          <w:rFonts w:ascii="Arial" w:hAnsi="Arial" w:cs="Arial"/>
          <w:sz w:val="24"/>
          <w:szCs w:val="24"/>
        </w:rPr>
        <w:t>Godsdienst en levensbeschouwing</w:t>
      </w:r>
    </w:p>
    <w:p w:rsidR="00B01480" w:rsidRPr="00C15E75" w:rsidRDefault="00B01480" w:rsidP="00B01480">
      <w:pPr>
        <w:pStyle w:val="Geenafstand"/>
        <w:rPr>
          <w:rFonts w:ascii="Arial" w:hAnsi="Arial" w:cs="Arial"/>
          <w:sz w:val="24"/>
          <w:szCs w:val="24"/>
        </w:rPr>
      </w:pPr>
      <w:r w:rsidRPr="00C15E75">
        <w:rPr>
          <w:rFonts w:ascii="Arial" w:hAnsi="Arial" w:cs="Arial"/>
          <w:sz w:val="24"/>
          <w:szCs w:val="24"/>
        </w:rPr>
        <w:t>Boeken voor de jeugd</w:t>
      </w:r>
    </w:p>
    <w:p w:rsidR="00B01480" w:rsidRPr="00C15E75" w:rsidRDefault="00B01480" w:rsidP="00B01480">
      <w:pPr>
        <w:pStyle w:val="Geenafstand"/>
        <w:rPr>
          <w:rFonts w:ascii="Arial" w:hAnsi="Arial" w:cs="Arial"/>
          <w:sz w:val="24"/>
          <w:szCs w:val="24"/>
        </w:rPr>
      </w:pPr>
      <w:r w:rsidRPr="00C15E75">
        <w:rPr>
          <w:rFonts w:ascii="Arial" w:hAnsi="Arial" w:cs="Arial"/>
          <w:sz w:val="24"/>
          <w:szCs w:val="24"/>
        </w:rPr>
        <w:t>Andere uitgaven</w:t>
      </w:r>
    </w:p>
    <w:p w:rsidR="00B01480" w:rsidRPr="00C15E75" w:rsidRDefault="00B01480" w:rsidP="00B01480">
      <w:pPr>
        <w:pStyle w:val="Geenafstand"/>
        <w:rPr>
          <w:rFonts w:ascii="Arial" w:hAnsi="Arial" w:cs="Arial"/>
          <w:sz w:val="24"/>
          <w:szCs w:val="24"/>
        </w:rPr>
      </w:pPr>
    </w:p>
    <w:p w:rsidR="00B01480" w:rsidRPr="00C15E75" w:rsidRDefault="00B01480" w:rsidP="00B01480">
      <w:pPr>
        <w:pStyle w:val="Geenafstand"/>
        <w:rPr>
          <w:rFonts w:ascii="Arial" w:hAnsi="Arial" w:cs="Arial"/>
          <w:sz w:val="24"/>
          <w:szCs w:val="24"/>
        </w:rPr>
      </w:pPr>
      <w:r w:rsidRPr="00C15E75">
        <w:rPr>
          <w:rFonts w:ascii="Arial" w:hAnsi="Arial" w:cs="Arial"/>
          <w:sz w:val="24"/>
          <w:szCs w:val="24"/>
        </w:rPr>
        <w:t>De beschrijving van een boek wordt als volgt gepresenteerd:</w:t>
      </w:r>
    </w:p>
    <w:p w:rsidR="00B01480" w:rsidRPr="00C15E75" w:rsidRDefault="00B01480" w:rsidP="00B01480">
      <w:pPr>
        <w:pStyle w:val="Geenafstand"/>
        <w:rPr>
          <w:rFonts w:ascii="Arial" w:hAnsi="Arial" w:cs="Arial"/>
          <w:sz w:val="24"/>
          <w:szCs w:val="24"/>
        </w:rPr>
      </w:pPr>
      <w:r w:rsidRPr="00C15E75">
        <w:rPr>
          <w:rFonts w:ascii="Arial" w:hAnsi="Arial" w:cs="Arial"/>
          <w:sz w:val="24"/>
          <w:szCs w:val="24"/>
        </w:rPr>
        <w:t>Titel / Auteur</w:t>
      </w:r>
    </w:p>
    <w:p w:rsidR="00B01480" w:rsidRPr="00C15E75" w:rsidRDefault="00B01480" w:rsidP="00B01480">
      <w:pPr>
        <w:pStyle w:val="Geenafstand"/>
        <w:rPr>
          <w:rFonts w:ascii="Arial" w:hAnsi="Arial" w:cs="Arial"/>
          <w:sz w:val="24"/>
          <w:szCs w:val="24"/>
        </w:rPr>
      </w:pPr>
      <w:r w:rsidRPr="00C15E75">
        <w:rPr>
          <w:rFonts w:ascii="Arial" w:hAnsi="Arial" w:cs="Arial"/>
          <w:sz w:val="24"/>
          <w:szCs w:val="24"/>
        </w:rPr>
        <w:t>Inhoudelijke beschrijving</w:t>
      </w:r>
    </w:p>
    <w:p w:rsidR="00B01480" w:rsidRPr="00C15E75" w:rsidRDefault="00B01480" w:rsidP="00B01480">
      <w:pPr>
        <w:pStyle w:val="Geenafstand"/>
        <w:rPr>
          <w:rFonts w:ascii="Arial" w:hAnsi="Arial" w:cs="Arial"/>
          <w:sz w:val="24"/>
          <w:szCs w:val="24"/>
        </w:rPr>
      </w:pPr>
      <w:r w:rsidRPr="00C15E75">
        <w:rPr>
          <w:rFonts w:ascii="Arial" w:hAnsi="Arial" w:cs="Arial"/>
          <w:sz w:val="24"/>
          <w:szCs w:val="24"/>
        </w:rPr>
        <w:t xml:space="preserve">Bij de romans een of meerdere </w:t>
      </w:r>
      <w:proofErr w:type="spellStart"/>
      <w:r w:rsidR="008149F4" w:rsidRPr="00C15E75">
        <w:rPr>
          <w:rFonts w:ascii="Arial" w:hAnsi="Arial" w:cs="Arial"/>
          <w:sz w:val="24"/>
          <w:szCs w:val="24"/>
        </w:rPr>
        <w:t>genre-aanduidingen</w:t>
      </w:r>
      <w:proofErr w:type="spellEnd"/>
    </w:p>
    <w:p w:rsidR="00B01480" w:rsidRPr="00C15E75" w:rsidRDefault="00B01480" w:rsidP="00B01480">
      <w:pPr>
        <w:pStyle w:val="Geenafstand"/>
        <w:rPr>
          <w:rFonts w:ascii="Arial" w:hAnsi="Arial" w:cs="Arial"/>
          <w:sz w:val="24"/>
          <w:szCs w:val="24"/>
        </w:rPr>
      </w:pPr>
      <w:r w:rsidRPr="00C15E75">
        <w:rPr>
          <w:rFonts w:ascii="Arial" w:hAnsi="Arial" w:cs="Arial"/>
          <w:sz w:val="24"/>
          <w:szCs w:val="24"/>
        </w:rPr>
        <w:t>Boeknummer a .. staat voor audio en een afluistertijd</w:t>
      </w:r>
    </w:p>
    <w:p w:rsidR="00D40DD1" w:rsidRPr="00C15E75" w:rsidRDefault="00B01480" w:rsidP="00B01480">
      <w:pPr>
        <w:pStyle w:val="Geenafstand"/>
        <w:rPr>
          <w:rFonts w:ascii="Arial" w:hAnsi="Arial" w:cs="Arial"/>
          <w:sz w:val="24"/>
          <w:szCs w:val="24"/>
        </w:rPr>
      </w:pPr>
      <w:r w:rsidRPr="00C15E75">
        <w:rPr>
          <w:rFonts w:ascii="Arial" w:hAnsi="Arial" w:cs="Arial"/>
          <w:sz w:val="24"/>
          <w:szCs w:val="24"/>
        </w:rPr>
        <w:t>Boeknummer t .. staat voor tekst (braille) met de omvang in aantal banden</w:t>
      </w:r>
    </w:p>
    <w:p w:rsidR="00B01480" w:rsidRPr="00C15E75" w:rsidRDefault="00B01480" w:rsidP="00B01480">
      <w:pPr>
        <w:pStyle w:val="Geenafstand"/>
        <w:rPr>
          <w:rFonts w:ascii="Arial" w:hAnsi="Arial" w:cs="Arial"/>
          <w:sz w:val="24"/>
          <w:szCs w:val="24"/>
        </w:rPr>
      </w:pPr>
    </w:p>
    <w:p w:rsidR="00D40DD1" w:rsidRPr="00C15E75" w:rsidRDefault="00D40DD1" w:rsidP="00D40DD1">
      <w:pPr>
        <w:pStyle w:val="Geenafstand"/>
        <w:rPr>
          <w:rFonts w:ascii="Arial" w:hAnsi="Arial" w:cs="Arial"/>
          <w:b/>
          <w:i/>
          <w:sz w:val="24"/>
          <w:szCs w:val="24"/>
        </w:rPr>
      </w:pPr>
      <w:r w:rsidRPr="00C15E75">
        <w:rPr>
          <w:rFonts w:ascii="Arial" w:hAnsi="Arial" w:cs="Arial"/>
          <w:b/>
          <w:i/>
          <w:sz w:val="24"/>
          <w:szCs w:val="24"/>
        </w:rPr>
        <w:t xml:space="preserve">Romans volwassenen  </w:t>
      </w:r>
    </w:p>
    <w:p w:rsidR="00D40DD1" w:rsidRPr="00C15E75" w:rsidRDefault="00D40DD1" w:rsidP="00D40DD1">
      <w:pPr>
        <w:pStyle w:val="Geenafstand"/>
        <w:rPr>
          <w:rFonts w:ascii="Arial" w:hAnsi="Arial" w:cs="Arial"/>
          <w:sz w:val="24"/>
          <w:szCs w:val="24"/>
        </w:rPr>
      </w:pPr>
    </w:p>
    <w:p w:rsidR="00ED6BA3" w:rsidRPr="00C15E75" w:rsidRDefault="00D40DD1" w:rsidP="00D40DD1">
      <w:pPr>
        <w:pStyle w:val="Geenafstand"/>
        <w:rPr>
          <w:rFonts w:ascii="Arial" w:hAnsi="Arial" w:cs="Arial"/>
          <w:b/>
          <w:sz w:val="24"/>
          <w:szCs w:val="24"/>
        </w:rPr>
      </w:pPr>
      <w:proofErr w:type="spellStart"/>
      <w:r w:rsidRPr="00C15E75">
        <w:rPr>
          <w:rFonts w:ascii="Arial" w:hAnsi="Arial" w:cs="Arial"/>
          <w:b/>
          <w:sz w:val="24"/>
          <w:szCs w:val="24"/>
        </w:rPr>
        <w:t>Joséphine</w:t>
      </w:r>
      <w:proofErr w:type="spellEnd"/>
      <w:r w:rsidRPr="00C15E75">
        <w:rPr>
          <w:rFonts w:ascii="Arial" w:hAnsi="Arial" w:cs="Arial"/>
          <w:b/>
          <w:sz w:val="24"/>
          <w:szCs w:val="24"/>
        </w:rPr>
        <w:t xml:space="preserve"> / Heather Webb</w:t>
      </w:r>
      <w:r w:rsidRPr="00C15E75">
        <w:rPr>
          <w:rFonts w:ascii="Arial" w:hAnsi="Arial" w:cs="Arial"/>
          <w:sz w:val="24"/>
          <w:szCs w:val="24"/>
        </w:rPr>
        <w:br/>
        <w:t xml:space="preserve">Geromantiseerd levensverhaal van </w:t>
      </w:r>
      <w:proofErr w:type="spellStart"/>
      <w:r w:rsidRPr="00C15E75">
        <w:rPr>
          <w:rFonts w:ascii="Arial" w:hAnsi="Arial" w:cs="Arial"/>
          <w:sz w:val="24"/>
          <w:szCs w:val="24"/>
        </w:rPr>
        <w:t>Joséphine</w:t>
      </w:r>
      <w:proofErr w:type="spellEnd"/>
      <w:r w:rsidRPr="00C15E75">
        <w:rPr>
          <w:rFonts w:ascii="Arial" w:hAnsi="Arial" w:cs="Arial"/>
          <w:sz w:val="24"/>
          <w:szCs w:val="24"/>
        </w:rPr>
        <w:t xml:space="preserve"> de </w:t>
      </w:r>
      <w:proofErr w:type="spellStart"/>
      <w:r w:rsidRPr="00C15E75">
        <w:rPr>
          <w:rFonts w:ascii="Arial" w:hAnsi="Arial" w:cs="Arial"/>
          <w:sz w:val="24"/>
          <w:szCs w:val="24"/>
        </w:rPr>
        <w:t>Beauharnais</w:t>
      </w:r>
      <w:proofErr w:type="spellEnd"/>
      <w:r w:rsidRPr="00C15E75">
        <w:rPr>
          <w:rFonts w:ascii="Arial" w:hAnsi="Arial" w:cs="Arial"/>
          <w:sz w:val="24"/>
          <w:szCs w:val="24"/>
        </w:rPr>
        <w:t xml:space="preserve"> die eind 18e eeuw de echtgenote wordt van Napoleon </w:t>
      </w:r>
      <w:proofErr w:type="spellStart"/>
      <w:r w:rsidRPr="00C15E75">
        <w:rPr>
          <w:rFonts w:ascii="Arial" w:hAnsi="Arial" w:cs="Arial"/>
          <w:sz w:val="24"/>
          <w:szCs w:val="24"/>
        </w:rPr>
        <w:t>Bonaparte</w:t>
      </w:r>
      <w:proofErr w:type="spellEnd"/>
      <w:r w:rsidRPr="00C15E75">
        <w:rPr>
          <w:rFonts w:ascii="Arial" w:hAnsi="Arial" w:cs="Arial"/>
          <w:sz w:val="24"/>
          <w:szCs w:val="24"/>
        </w:rPr>
        <w:t>.</w:t>
      </w:r>
      <w:r w:rsidRPr="00C15E75">
        <w:rPr>
          <w:rFonts w:ascii="Arial" w:hAnsi="Arial" w:cs="Arial"/>
          <w:sz w:val="24"/>
          <w:szCs w:val="24"/>
        </w:rPr>
        <w:br/>
        <w:t>Genre: historische- en biografische roman.</w:t>
      </w:r>
      <w:r w:rsidRPr="00C15E75">
        <w:rPr>
          <w:rFonts w:ascii="Arial" w:hAnsi="Arial" w:cs="Arial"/>
          <w:sz w:val="24"/>
          <w:szCs w:val="24"/>
        </w:rPr>
        <w:br/>
      </w:r>
      <w:r w:rsidRPr="00C15E75">
        <w:rPr>
          <w:rFonts w:ascii="Arial" w:hAnsi="Arial" w:cs="Arial"/>
          <w:b/>
          <w:sz w:val="24"/>
          <w:szCs w:val="24"/>
        </w:rPr>
        <w:t xml:space="preserve">Boeknummer a440958 (afluistertijd 13:48 uur)                               </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t295351 (21 banden)</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De kamers : roman / Lucas de Waard</w:t>
      </w:r>
      <w:r w:rsidRPr="00C15E75">
        <w:rPr>
          <w:rFonts w:ascii="Arial" w:hAnsi="Arial" w:cs="Arial"/>
          <w:b/>
          <w:sz w:val="24"/>
          <w:szCs w:val="24"/>
        </w:rPr>
        <w:br/>
      </w:r>
      <w:r w:rsidRPr="00C15E75">
        <w:rPr>
          <w:rFonts w:ascii="Arial" w:hAnsi="Arial" w:cs="Arial"/>
          <w:sz w:val="24"/>
          <w:szCs w:val="24"/>
        </w:rPr>
        <w:t>Als Aram op een dossier over een verdwenen meisje stuit, ontneemt de naam van een verdachte hem de adem: het betreft een oude jeugdvriend en Aram besluit op onderzoek uit te gaan.</w:t>
      </w:r>
      <w:r w:rsidRPr="00C15E75">
        <w:rPr>
          <w:rFonts w:ascii="Arial" w:hAnsi="Arial" w:cs="Arial"/>
          <w:sz w:val="24"/>
          <w:szCs w:val="24"/>
        </w:rPr>
        <w:br/>
        <w:t>Genre: psychologische thriller.</w:t>
      </w:r>
      <w:r w:rsidRPr="00C15E75">
        <w:rPr>
          <w:rFonts w:ascii="Arial" w:hAnsi="Arial" w:cs="Arial"/>
          <w:sz w:val="24"/>
          <w:szCs w:val="24"/>
        </w:rPr>
        <w:br/>
      </w:r>
      <w:r w:rsidRPr="00C15E75">
        <w:rPr>
          <w:rFonts w:ascii="Arial" w:hAnsi="Arial" w:cs="Arial"/>
          <w:b/>
          <w:sz w:val="24"/>
          <w:szCs w:val="24"/>
        </w:rPr>
        <w:t>Boeknummer a442698 (afluistertijd 6:55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Alles om jullie heen is er nog : het verhaal van een nabestaande / Marieke </w:t>
      </w:r>
      <w:proofErr w:type="spellStart"/>
      <w:r w:rsidRPr="00C15E75">
        <w:rPr>
          <w:rFonts w:ascii="Arial" w:hAnsi="Arial" w:cs="Arial"/>
          <w:b/>
          <w:sz w:val="24"/>
          <w:szCs w:val="24"/>
        </w:rPr>
        <w:t>Poelmann</w:t>
      </w:r>
      <w:proofErr w:type="spellEnd"/>
      <w:r w:rsidRPr="00C15E75">
        <w:rPr>
          <w:rFonts w:ascii="Arial" w:hAnsi="Arial" w:cs="Arial"/>
          <w:sz w:val="24"/>
          <w:szCs w:val="24"/>
        </w:rPr>
        <w:br/>
        <w:t xml:space="preserve">Op 12 mei 2015 is het vijf jaar gelden dat vlucht 8U-771 van </w:t>
      </w:r>
      <w:proofErr w:type="spellStart"/>
      <w:r w:rsidRPr="00C15E75">
        <w:rPr>
          <w:rFonts w:ascii="Arial" w:hAnsi="Arial" w:cs="Arial"/>
          <w:sz w:val="24"/>
          <w:szCs w:val="24"/>
        </w:rPr>
        <w:t>Afriqiyah</w:t>
      </w:r>
      <w:proofErr w:type="spellEnd"/>
      <w:r w:rsidRPr="00C15E75">
        <w:rPr>
          <w:rFonts w:ascii="Arial" w:hAnsi="Arial" w:cs="Arial"/>
          <w:sz w:val="24"/>
          <w:szCs w:val="24"/>
        </w:rPr>
        <w:t xml:space="preserve"> Airways neerstortte in Tripoli. Onder de passagiers bevonden zich 71 Nederlanders, waaronder de ouders van Marieke </w:t>
      </w:r>
      <w:proofErr w:type="spellStart"/>
      <w:r w:rsidRPr="00C15E75">
        <w:rPr>
          <w:rFonts w:ascii="Arial" w:hAnsi="Arial" w:cs="Arial"/>
          <w:sz w:val="24"/>
          <w:szCs w:val="24"/>
        </w:rPr>
        <w:t>Poelmann</w:t>
      </w:r>
      <w:proofErr w:type="spellEnd"/>
      <w:r w:rsidRPr="00C15E75">
        <w:rPr>
          <w:rFonts w:ascii="Arial" w:hAnsi="Arial" w:cs="Arial"/>
          <w:sz w:val="24"/>
          <w:szCs w:val="24"/>
        </w:rPr>
        <w:t>.</w:t>
      </w:r>
      <w:r w:rsidRPr="00C15E75">
        <w:rPr>
          <w:rFonts w:ascii="Arial" w:hAnsi="Arial" w:cs="Arial"/>
          <w:sz w:val="24"/>
          <w:szCs w:val="24"/>
        </w:rPr>
        <w:br/>
        <w:t>Genre: waargebeurde roman.</w:t>
      </w:r>
      <w:r w:rsidRPr="00C15E75">
        <w:rPr>
          <w:rFonts w:ascii="Arial" w:hAnsi="Arial" w:cs="Arial"/>
          <w:sz w:val="24"/>
          <w:szCs w:val="24"/>
        </w:rPr>
        <w:br/>
      </w:r>
      <w:r w:rsidRPr="00C15E75">
        <w:rPr>
          <w:rFonts w:ascii="Arial" w:hAnsi="Arial" w:cs="Arial"/>
          <w:b/>
          <w:sz w:val="24"/>
          <w:szCs w:val="24"/>
        </w:rPr>
        <w:t>Boeknummer a442865 (afluistertijd 9:17 uur)</w:t>
      </w:r>
    </w:p>
    <w:p w:rsidR="00D40DD1" w:rsidRPr="00C15E75" w:rsidRDefault="00D40DD1" w:rsidP="00D40DD1">
      <w:pPr>
        <w:pStyle w:val="Geenafstand"/>
        <w:rPr>
          <w:rFonts w:ascii="Arial" w:hAnsi="Arial" w:cs="Arial"/>
          <w:sz w:val="24"/>
          <w:szCs w:val="24"/>
        </w:rPr>
      </w:pPr>
    </w:p>
    <w:p w:rsidR="00ED6BA3" w:rsidRPr="00C15E75" w:rsidRDefault="00D40DD1" w:rsidP="00D40DD1">
      <w:pPr>
        <w:pStyle w:val="Geenafstand"/>
        <w:rPr>
          <w:rFonts w:ascii="Arial" w:hAnsi="Arial" w:cs="Arial"/>
          <w:b/>
          <w:sz w:val="24"/>
          <w:szCs w:val="24"/>
        </w:rPr>
      </w:pPr>
      <w:r w:rsidRPr="00C15E75">
        <w:rPr>
          <w:rFonts w:ascii="Arial" w:hAnsi="Arial" w:cs="Arial"/>
          <w:b/>
          <w:sz w:val="24"/>
          <w:szCs w:val="24"/>
        </w:rPr>
        <w:t>Morgen word ik wakker / Myriam van den Engel-</w:t>
      </w:r>
      <w:proofErr w:type="spellStart"/>
      <w:r w:rsidRPr="00C15E75">
        <w:rPr>
          <w:rFonts w:ascii="Arial" w:hAnsi="Arial" w:cs="Arial"/>
          <w:b/>
          <w:sz w:val="24"/>
          <w:szCs w:val="24"/>
        </w:rPr>
        <w:t>Gilsing</w:t>
      </w:r>
      <w:proofErr w:type="spellEnd"/>
      <w:r w:rsidRPr="00C15E75">
        <w:rPr>
          <w:rFonts w:ascii="Arial" w:hAnsi="Arial" w:cs="Arial"/>
          <w:b/>
          <w:sz w:val="24"/>
          <w:szCs w:val="24"/>
        </w:rPr>
        <w:br/>
      </w:r>
      <w:r w:rsidRPr="00C15E75">
        <w:rPr>
          <w:rFonts w:ascii="Arial" w:hAnsi="Arial" w:cs="Arial"/>
          <w:sz w:val="24"/>
          <w:szCs w:val="24"/>
        </w:rPr>
        <w:t>Een jonge vrouw krijgt veel tegenslagen te verwerken als haar moeder en broer overlijden, haar man ernstig ziek wordt en de relatie met haar vader verslechtert.</w:t>
      </w:r>
      <w:r w:rsidRPr="00C15E75">
        <w:rPr>
          <w:rFonts w:ascii="Arial" w:hAnsi="Arial" w:cs="Arial"/>
          <w:sz w:val="24"/>
          <w:szCs w:val="24"/>
        </w:rPr>
        <w:br/>
        <w:t>Genre: waargebeurde psychologische roman.</w:t>
      </w:r>
      <w:r w:rsidRPr="00C15E75">
        <w:rPr>
          <w:rFonts w:ascii="Arial" w:hAnsi="Arial" w:cs="Arial"/>
          <w:sz w:val="24"/>
          <w:szCs w:val="24"/>
        </w:rPr>
        <w:br/>
      </w:r>
      <w:r w:rsidRPr="00C15E75">
        <w:rPr>
          <w:rFonts w:ascii="Arial" w:hAnsi="Arial" w:cs="Arial"/>
          <w:b/>
          <w:sz w:val="24"/>
          <w:szCs w:val="24"/>
        </w:rPr>
        <w:t xml:space="preserve">Boeknummer a442981 (afluistertijd 9:50 uur) </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t301294 (14 banden)</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De vertrouwelinge / David R. </w:t>
      </w:r>
      <w:proofErr w:type="spellStart"/>
      <w:r w:rsidRPr="00C15E75">
        <w:rPr>
          <w:rFonts w:ascii="Arial" w:hAnsi="Arial" w:cs="Arial"/>
          <w:b/>
          <w:sz w:val="24"/>
          <w:szCs w:val="24"/>
        </w:rPr>
        <w:t>Gillham</w:t>
      </w:r>
      <w:proofErr w:type="spellEnd"/>
      <w:r w:rsidRPr="00C15E75">
        <w:rPr>
          <w:rFonts w:ascii="Arial" w:hAnsi="Arial" w:cs="Arial"/>
          <w:b/>
          <w:sz w:val="24"/>
          <w:szCs w:val="24"/>
        </w:rPr>
        <w:br/>
      </w:r>
      <w:r w:rsidRPr="00C15E75">
        <w:rPr>
          <w:rFonts w:ascii="Arial" w:hAnsi="Arial" w:cs="Arial"/>
          <w:sz w:val="24"/>
          <w:szCs w:val="24"/>
        </w:rPr>
        <w:t xml:space="preserve">Een met een Oostfrontsoldaat getrouwde </w:t>
      </w:r>
      <w:proofErr w:type="spellStart"/>
      <w:r w:rsidRPr="00C15E75">
        <w:rPr>
          <w:rFonts w:ascii="Arial" w:hAnsi="Arial" w:cs="Arial"/>
          <w:sz w:val="24"/>
          <w:szCs w:val="24"/>
        </w:rPr>
        <w:t>Berlijnse</w:t>
      </w:r>
      <w:proofErr w:type="spellEnd"/>
      <w:r w:rsidRPr="00C15E75">
        <w:rPr>
          <w:rFonts w:ascii="Arial" w:hAnsi="Arial" w:cs="Arial"/>
          <w:sz w:val="24"/>
          <w:szCs w:val="24"/>
        </w:rPr>
        <w:t xml:space="preserve"> vrouw raakt in 1943 toevallig betrokken bij de illegaliteit.</w:t>
      </w:r>
      <w:r w:rsidRPr="00C15E75">
        <w:rPr>
          <w:rFonts w:ascii="Arial" w:hAnsi="Arial" w:cs="Arial"/>
          <w:sz w:val="24"/>
          <w:szCs w:val="24"/>
        </w:rPr>
        <w:br/>
        <w:t>Genre: oorlogsroman.</w:t>
      </w:r>
      <w:r w:rsidRPr="00C15E75">
        <w:rPr>
          <w:rFonts w:ascii="Arial" w:hAnsi="Arial" w:cs="Arial"/>
          <w:sz w:val="24"/>
          <w:szCs w:val="24"/>
        </w:rPr>
        <w:br/>
      </w:r>
      <w:r w:rsidRPr="00C15E75">
        <w:rPr>
          <w:rFonts w:ascii="Arial" w:hAnsi="Arial" w:cs="Arial"/>
          <w:b/>
          <w:sz w:val="24"/>
          <w:szCs w:val="24"/>
        </w:rPr>
        <w:t>Boeknummer a442989 (afluistertijd 15:15 uur)</w:t>
      </w:r>
    </w:p>
    <w:p w:rsidR="00D40DD1" w:rsidRPr="00C15E75" w:rsidRDefault="00D40DD1" w:rsidP="00D40DD1">
      <w:pPr>
        <w:pStyle w:val="Geenafstand"/>
        <w:rPr>
          <w:rFonts w:ascii="Arial" w:hAnsi="Arial" w:cs="Arial"/>
          <w:sz w:val="24"/>
          <w:szCs w:val="24"/>
        </w:rPr>
      </w:pPr>
    </w:p>
    <w:p w:rsidR="00ED6BA3"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De kersenoogst / Lucy </w:t>
      </w:r>
      <w:proofErr w:type="spellStart"/>
      <w:r w:rsidRPr="00C15E75">
        <w:rPr>
          <w:rFonts w:ascii="Arial" w:hAnsi="Arial" w:cs="Arial"/>
          <w:b/>
          <w:sz w:val="24"/>
          <w:szCs w:val="24"/>
        </w:rPr>
        <w:t>Sanna</w:t>
      </w:r>
      <w:proofErr w:type="spellEnd"/>
      <w:r w:rsidRPr="00C15E75">
        <w:rPr>
          <w:rFonts w:ascii="Arial" w:hAnsi="Arial" w:cs="Arial"/>
          <w:b/>
          <w:sz w:val="24"/>
          <w:szCs w:val="24"/>
        </w:rPr>
        <w:br/>
      </w:r>
      <w:r w:rsidRPr="00C15E75">
        <w:rPr>
          <w:rFonts w:ascii="Arial" w:hAnsi="Arial" w:cs="Arial"/>
          <w:sz w:val="24"/>
          <w:szCs w:val="24"/>
        </w:rPr>
        <w:t>Tijdens de Tweede Wereldoorlog ondervinden de bewoners van een kersenboerderij in het Amerikaanse Wisconsin lastige tijden.</w:t>
      </w:r>
      <w:r w:rsidRPr="00C15E75">
        <w:rPr>
          <w:rFonts w:ascii="Arial" w:hAnsi="Arial" w:cs="Arial"/>
          <w:sz w:val="24"/>
          <w:szCs w:val="24"/>
        </w:rPr>
        <w:br/>
        <w:t>Genre: oorlogs- en liefdesroman.</w:t>
      </w:r>
      <w:r w:rsidRPr="00C15E75">
        <w:rPr>
          <w:rFonts w:ascii="Arial" w:hAnsi="Arial" w:cs="Arial"/>
          <w:sz w:val="24"/>
          <w:szCs w:val="24"/>
        </w:rPr>
        <w:br/>
      </w:r>
      <w:r w:rsidRPr="00C15E75">
        <w:rPr>
          <w:rFonts w:ascii="Arial" w:hAnsi="Arial" w:cs="Arial"/>
          <w:b/>
          <w:sz w:val="24"/>
          <w:szCs w:val="24"/>
        </w:rPr>
        <w:t xml:space="preserve">Boeknummer a443139 (afluistertijd 9:54 uur) </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t301356 (15 banden)</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Retourschip De Liefde / Tomas Lieske</w:t>
      </w:r>
      <w:r w:rsidRPr="00C15E75">
        <w:rPr>
          <w:rFonts w:ascii="Arial" w:hAnsi="Arial" w:cs="Arial"/>
          <w:b/>
          <w:sz w:val="24"/>
          <w:szCs w:val="24"/>
        </w:rPr>
        <w:br/>
      </w:r>
      <w:r w:rsidRPr="00C15E75">
        <w:rPr>
          <w:rFonts w:ascii="Arial" w:hAnsi="Arial" w:cs="Arial"/>
          <w:sz w:val="24"/>
          <w:szCs w:val="24"/>
        </w:rPr>
        <w:t>Een jonge vrouw vindt wanneer zij naar Oost-Azië reist een 17e-eeuws VOC-schip in de tijd van weleer en haar tijd botst op die van vroeger.</w:t>
      </w:r>
      <w:r w:rsidRPr="00C15E75">
        <w:rPr>
          <w:rFonts w:ascii="Arial" w:hAnsi="Arial" w:cs="Arial"/>
          <w:sz w:val="24"/>
          <w:szCs w:val="24"/>
        </w:rPr>
        <w:br/>
        <w:t>Genre: literaire roman.</w:t>
      </w:r>
      <w:r w:rsidRPr="00C15E75">
        <w:rPr>
          <w:rFonts w:ascii="Arial" w:hAnsi="Arial" w:cs="Arial"/>
          <w:sz w:val="24"/>
          <w:szCs w:val="24"/>
        </w:rPr>
        <w:br/>
      </w:r>
      <w:r w:rsidRPr="00C15E75">
        <w:rPr>
          <w:rFonts w:ascii="Arial" w:hAnsi="Arial" w:cs="Arial"/>
          <w:b/>
          <w:sz w:val="24"/>
          <w:szCs w:val="24"/>
        </w:rPr>
        <w:t>Boeknummer a443228 (afluistertijd 3:39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Uitgeteld / Marja West</w:t>
      </w:r>
      <w:r w:rsidRPr="00C15E75">
        <w:rPr>
          <w:rFonts w:ascii="Arial" w:hAnsi="Arial" w:cs="Arial"/>
          <w:b/>
          <w:sz w:val="24"/>
          <w:szCs w:val="24"/>
        </w:rPr>
        <w:br/>
      </w:r>
      <w:r w:rsidRPr="00C15E75">
        <w:rPr>
          <w:rFonts w:ascii="Arial" w:hAnsi="Arial" w:cs="Arial"/>
          <w:sz w:val="24"/>
          <w:szCs w:val="24"/>
        </w:rPr>
        <w:t>Bij een pas getrouwde vrouw beginnen de stoppen door te slaan als een ex-vriendin van haar man haar buurvrouw wordt.</w:t>
      </w:r>
      <w:r w:rsidRPr="00C15E75">
        <w:rPr>
          <w:rFonts w:ascii="Arial" w:hAnsi="Arial" w:cs="Arial"/>
          <w:sz w:val="24"/>
          <w:szCs w:val="24"/>
        </w:rPr>
        <w:br/>
        <w:t>Genre: thriller.</w:t>
      </w:r>
      <w:r w:rsidRPr="00C15E75">
        <w:rPr>
          <w:rFonts w:ascii="Arial" w:hAnsi="Arial" w:cs="Arial"/>
          <w:sz w:val="24"/>
          <w:szCs w:val="24"/>
        </w:rPr>
        <w:br/>
      </w:r>
      <w:r w:rsidRPr="00C15E75">
        <w:rPr>
          <w:rFonts w:ascii="Arial" w:hAnsi="Arial" w:cs="Arial"/>
          <w:b/>
          <w:sz w:val="24"/>
          <w:szCs w:val="24"/>
        </w:rPr>
        <w:t>Boeknummer a443291 (afluistertijd 7:27 uur)</w:t>
      </w:r>
    </w:p>
    <w:p w:rsidR="00D40DD1" w:rsidRPr="00C15E75" w:rsidRDefault="00D40DD1" w:rsidP="00D40DD1">
      <w:pPr>
        <w:pStyle w:val="Geenafstand"/>
        <w:rPr>
          <w:rFonts w:ascii="Arial" w:hAnsi="Arial" w:cs="Arial"/>
          <w:b/>
          <w:sz w:val="24"/>
          <w:szCs w:val="24"/>
        </w:rPr>
      </w:pPr>
    </w:p>
    <w:p w:rsidR="008149F4" w:rsidRPr="00C15E75" w:rsidRDefault="00D40DD1" w:rsidP="00D40DD1">
      <w:pPr>
        <w:pStyle w:val="Geenafstand"/>
        <w:rPr>
          <w:rFonts w:ascii="Arial" w:hAnsi="Arial" w:cs="Arial"/>
          <w:b/>
          <w:sz w:val="24"/>
          <w:szCs w:val="24"/>
        </w:rPr>
      </w:pPr>
      <w:r w:rsidRPr="00C15E75">
        <w:rPr>
          <w:rFonts w:ascii="Arial" w:hAnsi="Arial" w:cs="Arial"/>
          <w:b/>
          <w:sz w:val="24"/>
          <w:szCs w:val="24"/>
        </w:rPr>
        <w:t>Genade / Lisa Ballantyne</w:t>
      </w:r>
      <w:r w:rsidRPr="00C15E75">
        <w:rPr>
          <w:rFonts w:ascii="Arial" w:hAnsi="Arial" w:cs="Arial"/>
          <w:b/>
          <w:sz w:val="24"/>
          <w:szCs w:val="24"/>
        </w:rPr>
        <w:br/>
      </w:r>
      <w:r w:rsidRPr="00C15E75">
        <w:rPr>
          <w:rFonts w:ascii="Arial" w:hAnsi="Arial" w:cs="Arial"/>
          <w:sz w:val="24"/>
          <w:szCs w:val="24"/>
        </w:rPr>
        <w:t>Op een decemberochtend in 2014 raakt Margaret Holloway betrokken in een kettingbotsing. Door deze ingrijpende gebeurtenis komen in haar herinneringen op gang aan een verdrongen traumatische jeugdervaring.</w:t>
      </w:r>
      <w:r w:rsidRPr="00C15E75">
        <w:rPr>
          <w:rFonts w:ascii="Arial" w:hAnsi="Arial" w:cs="Arial"/>
          <w:sz w:val="24"/>
          <w:szCs w:val="24"/>
        </w:rPr>
        <w:br/>
        <w:t>Genre: psychologische roman.</w:t>
      </w:r>
      <w:r w:rsidRPr="00C15E75">
        <w:rPr>
          <w:rFonts w:ascii="Arial" w:hAnsi="Arial" w:cs="Arial"/>
          <w:sz w:val="24"/>
          <w:szCs w:val="24"/>
        </w:rPr>
        <w:br/>
      </w:r>
      <w:r w:rsidRPr="00C15E75">
        <w:rPr>
          <w:rFonts w:ascii="Arial" w:hAnsi="Arial" w:cs="Arial"/>
          <w:b/>
          <w:sz w:val="24"/>
          <w:szCs w:val="24"/>
        </w:rPr>
        <w:t>Boeknummer a443815 (afluistertijd 14:41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t303570 (in productie)</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proofErr w:type="spellStart"/>
      <w:r w:rsidRPr="00C15E75">
        <w:rPr>
          <w:rFonts w:ascii="Arial" w:hAnsi="Arial" w:cs="Arial"/>
          <w:b/>
          <w:sz w:val="24"/>
          <w:szCs w:val="24"/>
        </w:rPr>
        <w:t>Branna's</w:t>
      </w:r>
      <w:proofErr w:type="spellEnd"/>
      <w:r w:rsidRPr="00C15E75">
        <w:rPr>
          <w:rFonts w:ascii="Arial" w:hAnsi="Arial" w:cs="Arial"/>
          <w:b/>
          <w:sz w:val="24"/>
          <w:szCs w:val="24"/>
        </w:rPr>
        <w:t xml:space="preserve"> offer / Gaby </w:t>
      </w:r>
      <w:proofErr w:type="spellStart"/>
      <w:r w:rsidRPr="00C15E75">
        <w:rPr>
          <w:rFonts w:ascii="Arial" w:hAnsi="Arial" w:cs="Arial"/>
          <w:b/>
          <w:sz w:val="24"/>
          <w:szCs w:val="24"/>
        </w:rPr>
        <w:t>Raaijmakers</w:t>
      </w:r>
      <w:proofErr w:type="spellEnd"/>
      <w:r w:rsidRPr="00C15E75">
        <w:rPr>
          <w:rFonts w:ascii="Arial" w:hAnsi="Arial" w:cs="Arial"/>
          <w:sz w:val="24"/>
          <w:szCs w:val="24"/>
        </w:rPr>
        <w:br/>
        <w:t>Een prinses wordt uitgehuwelijkt aan de zoon van een keizer en komt daardoor in een wirwar van intriges terecht.</w:t>
      </w:r>
      <w:r w:rsidRPr="00C15E75">
        <w:rPr>
          <w:rFonts w:ascii="Arial" w:hAnsi="Arial" w:cs="Arial"/>
          <w:sz w:val="24"/>
          <w:szCs w:val="24"/>
        </w:rPr>
        <w:br/>
        <w:t>Genre: science fiction.</w:t>
      </w:r>
      <w:r w:rsidRPr="00C15E75">
        <w:rPr>
          <w:rFonts w:ascii="Arial" w:hAnsi="Arial" w:cs="Arial"/>
          <w:sz w:val="24"/>
          <w:szCs w:val="24"/>
        </w:rPr>
        <w:br/>
      </w:r>
      <w:r w:rsidRPr="00C15E75">
        <w:rPr>
          <w:rFonts w:ascii="Arial" w:hAnsi="Arial" w:cs="Arial"/>
          <w:b/>
          <w:sz w:val="24"/>
          <w:szCs w:val="24"/>
        </w:rPr>
        <w:t xml:space="preserve">Boeknummer a441450 </w:t>
      </w:r>
      <w:r w:rsidR="00504AB7" w:rsidRPr="00C15E75">
        <w:rPr>
          <w:rFonts w:ascii="Arial" w:hAnsi="Arial" w:cs="Arial"/>
          <w:b/>
          <w:sz w:val="24"/>
          <w:szCs w:val="24"/>
        </w:rPr>
        <w:t>(afluistertijd 8:57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Het gezicht van het kwaad / </w:t>
      </w:r>
      <w:proofErr w:type="spellStart"/>
      <w:r w:rsidRPr="00C15E75">
        <w:rPr>
          <w:rFonts w:ascii="Arial" w:hAnsi="Arial" w:cs="Arial"/>
          <w:b/>
          <w:sz w:val="24"/>
          <w:szCs w:val="24"/>
        </w:rPr>
        <w:t>Julián</w:t>
      </w:r>
      <w:proofErr w:type="spellEnd"/>
      <w:r w:rsidRPr="00C15E75">
        <w:rPr>
          <w:rFonts w:ascii="Arial" w:hAnsi="Arial" w:cs="Arial"/>
          <w:b/>
          <w:sz w:val="24"/>
          <w:szCs w:val="24"/>
        </w:rPr>
        <w:t xml:space="preserve"> </w:t>
      </w:r>
      <w:proofErr w:type="spellStart"/>
      <w:r w:rsidRPr="00C15E75">
        <w:rPr>
          <w:rFonts w:ascii="Arial" w:hAnsi="Arial" w:cs="Arial"/>
          <w:b/>
          <w:sz w:val="24"/>
          <w:szCs w:val="24"/>
        </w:rPr>
        <w:t>Sánchez</w:t>
      </w:r>
      <w:proofErr w:type="spellEnd"/>
      <w:r w:rsidRPr="00C15E75">
        <w:rPr>
          <w:rFonts w:ascii="Arial" w:hAnsi="Arial" w:cs="Arial"/>
          <w:b/>
          <w:sz w:val="24"/>
          <w:szCs w:val="24"/>
        </w:rPr>
        <w:br/>
      </w:r>
      <w:r w:rsidRPr="00C15E75">
        <w:rPr>
          <w:rFonts w:ascii="Arial" w:hAnsi="Arial" w:cs="Arial"/>
          <w:sz w:val="24"/>
          <w:szCs w:val="24"/>
        </w:rPr>
        <w:t>Een explosievenexpert raakt gewond door een autobom in een parkeergarage en zint op wraak.</w:t>
      </w:r>
      <w:r w:rsidRPr="00C15E75">
        <w:rPr>
          <w:rFonts w:ascii="Arial" w:hAnsi="Arial" w:cs="Arial"/>
          <w:sz w:val="24"/>
          <w:szCs w:val="24"/>
        </w:rPr>
        <w:br/>
        <w:t>Genre: psychologische thriller.</w:t>
      </w:r>
      <w:r w:rsidRPr="00C15E75">
        <w:rPr>
          <w:rFonts w:ascii="Arial" w:hAnsi="Arial" w:cs="Arial"/>
          <w:sz w:val="24"/>
          <w:szCs w:val="24"/>
        </w:rPr>
        <w:br/>
      </w:r>
      <w:r w:rsidRPr="00C15E75">
        <w:rPr>
          <w:rFonts w:ascii="Arial" w:hAnsi="Arial" w:cs="Arial"/>
          <w:b/>
          <w:sz w:val="24"/>
          <w:szCs w:val="24"/>
        </w:rPr>
        <w:t>Boeknummer a441453 (afluistertijd 14:19 uur)</w:t>
      </w:r>
    </w:p>
    <w:p w:rsidR="00D40DD1" w:rsidRPr="00C15E75" w:rsidRDefault="00D40DD1" w:rsidP="00D40DD1">
      <w:pPr>
        <w:pStyle w:val="Geenafstand"/>
        <w:rPr>
          <w:rFonts w:ascii="Arial" w:hAnsi="Arial" w:cs="Arial"/>
          <w:b/>
          <w:sz w:val="24"/>
          <w:szCs w:val="24"/>
        </w:rPr>
      </w:pPr>
    </w:p>
    <w:p w:rsidR="00ED6BA3"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De kooi / Josh </w:t>
      </w:r>
      <w:proofErr w:type="spellStart"/>
      <w:r w:rsidRPr="00C15E75">
        <w:rPr>
          <w:rFonts w:ascii="Arial" w:hAnsi="Arial" w:cs="Arial"/>
          <w:b/>
          <w:sz w:val="24"/>
          <w:szCs w:val="24"/>
        </w:rPr>
        <w:t>Malerman</w:t>
      </w:r>
      <w:proofErr w:type="spellEnd"/>
      <w:r w:rsidRPr="00C15E75">
        <w:rPr>
          <w:rFonts w:ascii="Arial" w:hAnsi="Arial" w:cs="Arial"/>
          <w:b/>
          <w:sz w:val="24"/>
          <w:szCs w:val="24"/>
        </w:rPr>
        <w:br/>
      </w:r>
      <w:r w:rsidRPr="00C15E75">
        <w:rPr>
          <w:rFonts w:ascii="Arial" w:hAnsi="Arial" w:cs="Arial"/>
          <w:sz w:val="24"/>
          <w:szCs w:val="24"/>
        </w:rPr>
        <w:t>Een jonge vrouw uit Detroit (VS) probeert met haar kinderen te overleven na een pandemie.</w:t>
      </w:r>
      <w:r w:rsidRPr="00C15E75">
        <w:rPr>
          <w:rFonts w:ascii="Arial" w:hAnsi="Arial" w:cs="Arial"/>
          <w:sz w:val="24"/>
          <w:szCs w:val="24"/>
        </w:rPr>
        <w:br/>
      </w:r>
      <w:r w:rsidRPr="00C15E75">
        <w:rPr>
          <w:rFonts w:ascii="Arial" w:hAnsi="Arial" w:cs="Arial"/>
          <w:sz w:val="24"/>
          <w:szCs w:val="24"/>
        </w:rPr>
        <w:lastRenderedPageBreak/>
        <w:t>Genre: thriller.</w:t>
      </w:r>
      <w:r w:rsidRPr="00C15E75">
        <w:rPr>
          <w:rFonts w:ascii="Arial" w:hAnsi="Arial" w:cs="Arial"/>
          <w:sz w:val="24"/>
          <w:szCs w:val="24"/>
        </w:rPr>
        <w:br/>
      </w:r>
      <w:r w:rsidRPr="00C15E75">
        <w:rPr>
          <w:rFonts w:ascii="Arial" w:hAnsi="Arial" w:cs="Arial"/>
          <w:b/>
          <w:sz w:val="24"/>
          <w:szCs w:val="24"/>
        </w:rPr>
        <w:t xml:space="preserve">Boeknummer a441871 (afluistertijd 8:15 uur) </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t297222 (14 banden)</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Koud spoor / </w:t>
      </w:r>
      <w:proofErr w:type="spellStart"/>
      <w:r w:rsidRPr="00C15E75">
        <w:rPr>
          <w:rFonts w:ascii="Arial" w:hAnsi="Arial" w:cs="Arial"/>
          <w:b/>
          <w:sz w:val="24"/>
          <w:szCs w:val="24"/>
        </w:rPr>
        <w:t>Carina</w:t>
      </w:r>
      <w:proofErr w:type="spellEnd"/>
      <w:r w:rsidRPr="00C15E75">
        <w:rPr>
          <w:rFonts w:ascii="Arial" w:hAnsi="Arial" w:cs="Arial"/>
          <w:b/>
          <w:sz w:val="24"/>
          <w:szCs w:val="24"/>
        </w:rPr>
        <w:t xml:space="preserve"> van Leeuwen</w:t>
      </w:r>
    </w:p>
    <w:p w:rsidR="00D40DD1" w:rsidRPr="00C15E75" w:rsidRDefault="00D40DD1" w:rsidP="00D40DD1">
      <w:pPr>
        <w:pStyle w:val="Geenafstand"/>
        <w:rPr>
          <w:rFonts w:ascii="Arial" w:hAnsi="Arial" w:cs="Arial"/>
          <w:b/>
          <w:sz w:val="24"/>
          <w:szCs w:val="24"/>
        </w:rPr>
      </w:pPr>
      <w:r w:rsidRPr="00C15E75">
        <w:rPr>
          <w:rFonts w:ascii="Arial" w:hAnsi="Arial" w:cs="Arial"/>
          <w:sz w:val="24"/>
          <w:szCs w:val="24"/>
        </w:rPr>
        <w:t xml:space="preserve">Door Den Haag heen worden vuilniszakken gevonden met daarin afgezaagde lichaamsdelen. Forensisch rechercheur </w:t>
      </w:r>
      <w:proofErr w:type="spellStart"/>
      <w:r w:rsidRPr="00C15E75">
        <w:rPr>
          <w:rFonts w:ascii="Arial" w:hAnsi="Arial" w:cs="Arial"/>
          <w:sz w:val="24"/>
          <w:szCs w:val="24"/>
        </w:rPr>
        <w:t>Renee</w:t>
      </w:r>
      <w:proofErr w:type="spellEnd"/>
      <w:r w:rsidRPr="00C15E75">
        <w:rPr>
          <w:rFonts w:ascii="Arial" w:hAnsi="Arial" w:cs="Arial"/>
          <w:sz w:val="24"/>
          <w:szCs w:val="24"/>
        </w:rPr>
        <w:t xml:space="preserve"> Spaan duikt op de zaak.</w:t>
      </w:r>
      <w:r w:rsidRPr="00C15E75">
        <w:rPr>
          <w:rFonts w:ascii="Arial" w:hAnsi="Arial" w:cs="Arial"/>
          <w:sz w:val="24"/>
          <w:szCs w:val="24"/>
        </w:rPr>
        <w:br/>
        <w:t>Genre: detective.</w:t>
      </w:r>
      <w:r w:rsidRPr="00C15E75">
        <w:rPr>
          <w:rFonts w:ascii="Arial" w:hAnsi="Arial" w:cs="Arial"/>
          <w:sz w:val="24"/>
          <w:szCs w:val="24"/>
        </w:rPr>
        <w:br/>
      </w:r>
      <w:r w:rsidRPr="00C15E75">
        <w:rPr>
          <w:rFonts w:ascii="Arial" w:hAnsi="Arial" w:cs="Arial"/>
          <w:b/>
          <w:sz w:val="24"/>
          <w:szCs w:val="24"/>
        </w:rPr>
        <w:t>Boeknummer a442038 (afluistertijd 7:38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Passagier 23 / Sebastian </w:t>
      </w:r>
      <w:proofErr w:type="spellStart"/>
      <w:r w:rsidRPr="00C15E75">
        <w:rPr>
          <w:rFonts w:ascii="Arial" w:hAnsi="Arial" w:cs="Arial"/>
          <w:b/>
          <w:sz w:val="24"/>
          <w:szCs w:val="24"/>
        </w:rPr>
        <w:t>Fitzek</w:t>
      </w:r>
      <w:proofErr w:type="spellEnd"/>
      <w:r w:rsidRPr="00C15E75">
        <w:rPr>
          <w:rFonts w:ascii="Arial" w:hAnsi="Arial" w:cs="Arial"/>
          <w:b/>
          <w:sz w:val="24"/>
          <w:szCs w:val="24"/>
        </w:rPr>
        <w:br/>
      </w:r>
      <w:r w:rsidRPr="00C15E75">
        <w:rPr>
          <w:rFonts w:ascii="Arial" w:hAnsi="Arial" w:cs="Arial"/>
          <w:sz w:val="24"/>
          <w:szCs w:val="24"/>
        </w:rPr>
        <w:t>Duitse undercoveragent krijgt vijf jaar na de verdwijning van zijn vrouw en zoontje op een cruiseschip een mysterieus telefoontje.</w:t>
      </w:r>
      <w:r w:rsidRPr="00C15E75">
        <w:rPr>
          <w:rFonts w:ascii="Arial" w:hAnsi="Arial" w:cs="Arial"/>
          <w:sz w:val="24"/>
          <w:szCs w:val="24"/>
        </w:rPr>
        <w:br/>
        <w:t>Genre: psychologische thriller.</w:t>
      </w:r>
      <w:r w:rsidRPr="00C15E75">
        <w:rPr>
          <w:rFonts w:ascii="Arial" w:hAnsi="Arial" w:cs="Arial"/>
          <w:sz w:val="24"/>
          <w:szCs w:val="24"/>
        </w:rPr>
        <w:br/>
      </w:r>
      <w:r w:rsidRPr="00C15E75">
        <w:rPr>
          <w:rFonts w:ascii="Arial" w:hAnsi="Arial" w:cs="Arial"/>
          <w:b/>
          <w:sz w:val="24"/>
          <w:szCs w:val="24"/>
        </w:rPr>
        <w:t>Boeknummer a442316 (afluistertijd 9:33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Kleine Maurits : een oorlogsverhaal in gebaren / </w:t>
      </w:r>
      <w:proofErr w:type="spellStart"/>
      <w:r w:rsidRPr="00C15E75">
        <w:rPr>
          <w:rFonts w:ascii="Arial" w:hAnsi="Arial" w:cs="Arial"/>
          <w:b/>
          <w:sz w:val="24"/>
          <w:szCs w:val="24"/>
        </w:rPr>
        <w:t>Bertje</w:t>
      </w:r>
      <w:proofErr w:type="spellEnd"/>
      <w:r w:rsidRPr="00C15E75">
        <w:rPr>
          <w:rFonts w:ascii="Arial" w:hAnsi="Arial" w:cs="Arial"/>
          <w:b/>
          <w:sz w:val="24"/>
          <w:szCs w:val="24"/>
        </w:rPr>
        <w:t xml:space="preserve"> </w:t>
      </w:r>
      <w:proofErr w:type="spellStart"/>
      <w:r w:rsidRPr="00C15E75">
        <w:rPr>
          <w:rFonts w:ascii="Arial" w:hAnsi="Arial" w:cs="Arial"/>
          <w:b/>
          <w:sz w:val="24"/>
          <w:szCs w:val="24"/>
        </w:rPr>
        <w:t>Leuw</w:t>
      </w:r>
      <w:proofErr w:type="spellEnd"/>
      <w:r w:rsidRPr="00C15E75">
        <w:rPr>
          <w:rFonts w:ascii="Arial" w:hAnsi="Arial" w:cs="Arial"/>
          <w:b/>
          <w:sz w:val="24"/>
          <w:szCs w:val="24"/>
        </w:rPr>
        <w:br/>
      </w:r>
      <w:r w:rsidRPr="00C15E75">
        <w:rPr>
          <w:rFonts w:ascii="Arial" w:hAnsi="Arial" w:cs="Arial"/>
          <w:sz w:val="24"/>
          <w:szCs w:val="24"/>
        </w:rPr>
        <w:t>Een in de oorlog geboren dove Joodse jongen speelt de herinneringen van zijn moeder in een toneelvoorstelling in het Gebarentheater.</w:t>
      </w:r>
      <w:r w:rsidRPr="00C15E75">
        <w:rPr>
          <w:rFonts w:ascii="Arial" w:hAnsi="Arial" w:cs="Arial"/>
          <w:sz w:val="24"/>
          <w:szCs w:val="24"/>
        </w:rPr>
        <w:br/>
        <w:t>Genre: oorlogsroman en roman over Joods leven.</w:t>
      </w:r>
      <w:r w:rsidRPr="00C15E75">
        <w:rPr>
          <w:rFonts w:ascii="Arial" w:hAnsi="Arial" w:cs="Arial"/>
          <w:sz w:val="24"/>
          <w:szCs w:val="24"/>
        </w:rPr>
        <w:br/>
      </w:r>
      <w:r w:rsidRPr="00C15E75">
        <w:rPr>
          <w:rFonts w:ascii="Arial" w:hAnsi="Arial" w:cs="Arial"/>
          <w:b/>
          <w:sz w:val="24"/>
          <w:szCs w:val="24"/>
        </w:rPr>
        <w:t>Boeknummer a442912 (afluistertijd 2:25 uur)</w:t>
      </w:r>
    </w:p>
    <w:p w:rsidR="00D40DD1" w:rsidRPr="00C15E75" w:rsidRDefault="00D40DD1" w:rsidP="00D40DD1">
      <w:pPr>
        <w:pStyle w:val="Geenafstand"/>
        <w:rPr>
          <w:rFonts w:ascii="Arial" w:hAnsi="Arial" w:cs="Arial"/>
          <w:b/>
          <w:sz w:val="24"/>
          <w:szCs w:val="24"/>
        </w:rPr>
      </w:pPr>
    </w:p>
    <w:p w:rsidR="009A5EF5" w:rsidRPr="00C15E75" w:rsidRDefault="00D40DD1" w:rsidP="00D40DD1">
      <w:pPr>
        <w:pStyle w:val="Geenafstand"/>
        <w:rPr>
          <w:ins w:id="6" w:author="Elvira Zecic" w:date="2015-11-26T10:07:00Z"/>
          <w:rFonts w:ascii="Arial" w:hAnsi="Arial" w:cs="Arial"/>
          <w:b/>
          <w:sz w:val="24"/>
          <w:szCs w:val="24"/>
        </w:rPr>
      </w:pPr>
      <w:r w:rsidRPr="00C15E75">
        <w:rPr>
          <w:rFonts w:ascii="Arial" w:hAnsi="Arial" w:cs="Arial"/>
          <w:b/>
          <w:sz w:val="24"/>
          <w:szCs w:val="24"/>
        </w:rPr>
        <w:t xml:space="preserve">Twintig minuten : roman / </w:t>
      </w:r>
      <w:proofErr w:type="spellStart"/>
      <w:r w:rsidRPr="00C15E75">
        <w:rPr>
          <w:rFonts w:ascii="Arial" w:hAnsi="Arial" w:cs="Arial"/>
          <w:b/>
          <w:sz w:val="24"/>
          <w:szCs w:val="24"/>
        </w:rPr>
        <w:t>Chaja</w:t>
      </w:r>
      <w:proofErr w:type="spellEnd"/>
      <w:r w:rsidRPr="00C15E75">
        <w:rPr>
          <w:rFonts w:ascii="Arial" w:hAnsi="Arial" w:cs="Arial"/>
          <w:b/>
          <w:sz w:val="24"/>
          <w:szCs w:val="24"/>
        </w:rPr>
        <w:t xml:space="preserve"> Polak</w:t>
      </w:r>
      <w:r w:rsidRPr="00C15E75">
        <w:rPr>
          <w:rFonts w:ascii="Arial" w:hAnsi="Arial" w:cs="Arial"/>
          <w:b/>
          <w:sz w:val="24"/>
          <w:szCs w:val="24"/>
        </w:rPr>
        <w:br/>
      </w:r>
      <w:r w:rsidRPr="00C15E75">
        <w:rPr>
          <w:rFonts w:ascii="Arial" w:hAnsi="Arial" w:cs="Arial"/>
          <w:sz w:val="24"/>
          <w:szCs w:val="24"/>
        </w:rPr>
        <w:t>Pas vele jaren na kamp Auschwitz verzamelt een vrouw de moed om haar man en dochter te vertellen wat er werkelijk is gebeurd.</w:t>
      </w:r>
      <w:r w:rsidRPr="00C15E75">
        <w:rPr>
          <w:rFonts w:ascii="Arial" w:hAnsi="Arial" w:cs="Arial"/>
          <w:sz w:val="24"/>
          <w:szCs w:val="24"/>
        </w:rPr>
        <w:br/>
        <w:t>Genre: psychologische roman.</w:t>
      </w:r>
      <w:r w:rsidRPr="00C15E75">
        <w:rPr>
          <w:rFonts w:ascii="Arial" w:hAnsi="Arial" w:cs="Arial"/>
          <w:sz w:val="24"/>
          <w:szCs w:val="24"/>
        </w:rPr>
        <w:br/>
      </w:r>
      <w:r w:rsidR="00FB743A" w:rsidRPr="00C15E75">
        <w:rPr>
          <w:rFonts w:ascii="Arial" w:hAnsi="Arial" w:cs="Arial"/>
          <w:b/>
          <w:sz w:val="24"/>
          <w:szCs w:val="24"/>
        </w:rPr>
        <w:t xml:space="preserve">Boeknummer a443017 </w:t>
      </w:r>
      <w:r w:rsidRPr="00C15E75">
        <w:rPr>
          <w:rFonts w:ascii="Arial" w:hAnsi="Arial" w:cs="Arial"/>
          <w:b/>
          <w:sz w:val="24"/>
          <w:szCs w:val="24"/>
        </w:rPr>
        <w:t xml:space="preserve">(afluistertijd 2:23 uur) </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t300142 (4 banden)</w:t>
      </w:r>
    </w:p>
    <w:p w:rsidR="00D40DD1" w:rsidRPr="00C15E75" w:rsidRDefault="00D40DD1" w:rsidP="00D40DD1">
      <w:pPr>
        <w:pStyle w:val="Geenafstand"/>
        <w:rPr>
          <w:rFonts w:ascii="Arial" w:hAnsi="Arial" w:cs="Arial"/>
          <w:b/>
          <w:sz w:val="24"/>
          <w:szCs w:val="24"/>
        </w:rPr>
      </w:pPr>
    </w:p>
    <w:p w:rsidR="00ED6BA3"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De val / Hélène </w:t>
      </w:r>
      <w:proofErr w:type="spellStart"/>
      <w:r w:rsidRPr="00C15E75">
        <w:rPr>
          <w:rFonts w:ascii="Arial" w:hAnsi="Arial" w:cs="Arial"/>
          <w:b/>
          <w:sz w:val="24"/>
          <w:szCs w:val="24"/>
        </w:rPr>
        <w:t>Grémillon</w:t>
      </w:r>
      <w:proofErr w:type="spellEnd"/>
      <w:r w:rsidRPr="00C15E75">
        <w:rPr>
          <w:rFonts w:ascii="Arial" w:hAnsi="Arial" w:cs="Arial"/>
          <w:sz w:val="24"/>
          <w:szCs w:val="24"/>
        </w:rPr>
        <w:br/>
        <w:t>In Buenos Aires in 1987 vindt een psychiater op een avond zijn vrouw dood op straat. De politie verdenkt hem meteen, maar een van zijn patiëntes gelooft in zijn onschuld.</w:t>
      </w:r>
      <w:r w:rsidRPr="00C15E75">
        <w:rPr>
          <w:rFonts w:ascii="Arial" w:hAnsi="Arial" w:cs="Arial"/>
          <w:sz w:val="24"/>
          <w:szCs w:val="24"/>
        </w:rPr>
        <w:br/>
        <w:t>Genre: psychologische- en literaire roman.</w:t>
      </w:r>
      <w:r w:rsidRPr="00C15E75">
        <w:rPr>
          <w:rFonts w:ascii="Arial" w:hAnsi="Arial" w:cs="Arial"/>
          <w:sz w:val="24"/>
          <w:szCs w:val="24"/>
        </w:rPr>
        <w:br/>
      </w:r>
      <w:r w:rsidRPr="00C15E75">
        <w:rPr>
          <w:rFonts w:ascii="Arial" w:hAnsi="Arial" w:cs="Arial"/>
          <w:b/>
          <w:sz w:val="24"/>
          <w:szCs w:val="24"/>
        </w:rPr>
        <w:t xml:space="preserve">Boeknummer a440745 (afluistertijd 9:29 uur) </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t301040 (11 banden)</w:t>
      </w:r>
    </w:p>
    <w:p w:rsidR="00D40DD1" w:rsidRPr="00C15E75" w:rsidRDefault="00D40DD1" w:rsidP="00D40DD1">
      <w:pPr>
        <w:pStyle w:val="Geenafstand"/>
        <w:rPr>
          <w:rFonts w:ascii="Arial" w:hAnsi="Arial" w:cs="Arial"/>
          <w:b/>
          <w:sz w:val="24"/>
          <w:szCs w:val="24"/>
        </w:rPr>
      </w:pPr>
    </w:p>
    <w:p w:rsidR="00ED6BA3"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De erfenis van Elizabeth / </w:t>
      </w:r>
      <w:proofErr w:type="spellStart"/>
      <w:r w:rsidRPr="00C15E75">
        <w:rPr>
          <w:rFonts w:ascii="Arial" w:hAnsi="Arial" w:cs="Arial"/>
          <w:b/>
          <w:sz w:val="24"/>
          <w:szCs w:val="24"/>
        </w:rPr>
        <w:t>Kirsty</w:t>
      </w:r>
      <w:proofErr w:type="spellEnd"/>
      <w:r w:rsidRPr="00C15E75">
        <w:rPr>
          <w:rFonts w:ascii="Arial" w:hAnsi="Arial" w:cs="Arial"/>
          <w:b/>
          <w:sz w:val="24"/>
          <w:szCs w:val="24"/>
        </w:rPr>
        <w:t xml:space="preserve"> </w:t>
      </w:r>
      <w:proofErr w:type="spellStart"/>
      <w:r w:rsidRPr="00C15E75">
        <w:rPr>
          <w:rFonts w:ascii="Arial" w:hAnsi="Arial" w:cs="Arial"/>
          <w:b/>
          <w:sz w:val="24"/>
          <w:szCs w:val="24"/>
        </w:rPr>
        <w:t>Wark</w:t>
      </w:r>
      <w:proofErr w:type="spellEnd"/>
      <w:r w:rsidRPr="00C15E75">
        <w:rPr>
          <w:rFonts w:ascii="Arial" w:hAnsi="Arial" w:cs="Arial"/>
          <w:b/>
          <w:sz w:val="24"/>
          <w:szCs w:val="24"/>
        </w:rPr>
        <w:br/>
      </w:r>
      <w:r w:rsidRPr="00C15E75">
        <w:rPr>
          <w:rFonts w:ascii="Arial" w:hAnsi="Arial" w:cs="Arial"/>
          <w:sz w:val="24"/>
          <w:szCs w:val="24"/>
        </w:rPr>
        <w:t>Een 92-jarige ongetrouwde lerares laat haar huis op een Schots eiland na aan een vrouw die ze nooit heeft ontmoet. Die vrouw is nu dement en haar dochter stuit op verrassende onthullingen wanneer zij zich ontfermt over de erfenis.</w:t>
      </w:r>
      <w:r w:rsidRPr="00C15E75">
        <w:rPr>
          <w:rFonts w:ascii="Arial" w:hAnsi="Arial" w:cs="Arial"/>
          <w:sz w:val="24"/>
          <w:szCs w:val="24"/>
        </w:rPr>
        <w:br/>
        <w:t>Genre: psychologische roman.</w:t>
      </w:r>
      <w:r w:rsidRPr="00C15E75">
        <w:rPr>
          <w:rFonts w:ascii="Arial" w:hAnsi="Arial" w:cs="Arial"/>
          <w:sz w:val="24"/>
          <w:szCs w:val="24"/>
        </w:rPr>
        <w:br/>
      </w:r>
      <w:r w:rsidRPr="00C15E75">
        <w:rPr>
          <w:rFonts w:ascii="Arial" w:hAnsi="Arial" w:cs="Arial"/>
          <w:b/>
          <w:sz w:val="24"/>
          <w:szCs w:val="24"/>
        </w:rPr>
        <w:t xml:space="preserve">Boeknummer a441324 (afluistertijd 13:55 uur) </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t301042 (15 banden)</w:t>
      </w:r>
    </w:p>
    <w:p w:rsidR="00D40DD1" w:rsidRPr="00C15E75" w:rsidRDefault="00D40DD1" w:rsidP="00D40DD1">
      <w:pPr>
        <w:pStyle w:val="Geenafstand"/>
        <w:rPr>
          <w:rFonts w:ascii="Arial" w:hAnsi="Arial" w:cs="Arial"/>
          <w:b/>
          <w:sz w:val="24"/>
          <w:szCs w:val="24"/>
        </w:rPr>
      </w:pPr>
    </w:p>
    <w:p w:rsidR="00ED6BA3"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Een klein leven : korte verhalen en essays / </w:t>
      </w:r>
      <w:proofErr w:type="spellStart"/>
      <w:r w:rsidRPr="00C15E75">
        <w:rPr>
          <w:rFonts w:ascii="Arial" w:hAnsi="Arial" w:cs="Arial"/>
          <w:b/>
          <w:sz w:val="24"/>
          <w:szCs w:val="24"/>
        </w:rPr>
        <w:t>Vasily</w:t>
      </w:r>
      <w:proofErr w:type="spellEnd"/>
      <w:r w:rsidRPr="00C15E75">
        <w:rPr>
          <w:rFonts w:ascii="Arial" w:hAnsi="Arial" w:cs="Arial"/>
          <w:b/>
          <w:sz w:val="24"/>
          <w:szCs w:val="24"/>
        </w:rPr>
        <w:t xml:space="preserve"> </w:t>
      </w:r>
      <w:proofErr w:type="spellStart"/>
      <w:r w:rsidRPr="00C15E75">
        <w:rPr>
          <w:rFonts w:ascii="Arial" w:hAnsi="Arial" w:cs="Arial"/>
          <w:b/>
          <w:sz w:val="24"/>
          <w:szCs w:val="24"/>
        </w:rPr>
        <w:t>Grossman</w:t>
      </w:r>
      <w:proofErr w:type="spellEnd"/>
      <w:r w:rsidRPr="00C15E75">
        <w:rPr>
          <w:rFonts w:ascii="Arial" w:hAnsi="Arial" w:cs="Arial"/>
          <w:b/>
          <w:sz w:val="24"/>
          <w:szCs w:val="24"/>
        </w:rPr>
        <w:br/>
      </w:r>
      <w:r w:rsidRPr="00C15E75">
        <w:rPr>
          <w:rFonts w:ascii="Arial" w:hAnsi="Arial" w:cs="Arial"/>
          <w:sz w:val="24"/>
          <w:szCs w:val="24"/>
        </w:rPr>
        <w:t>Verhalen over Rusland en de Oekraïne voor en in de Tweede Wereldoorlog en artikelen over de Holocaust.</w:t>
      </w:r>
      <w:r w:rsidRPr="00C15E75">
        <w:rPr>
          <w:rFonts w:ascii="Arial" w:hAnsi="Arial" w:cs="Arial"/>
          <w:sz w:val="24"/>
          <w:szCs w:val="24"/>
        </w:rPr>
        <w:br/>
        <w:t>Genre: verhalenbundel.</w:t>
      </w:r>
      <w:r w:rsidRPr="00C15E75">
        <w:rPr>
          <w:rFonts w:ascii="Arial" w:hAnsi="Arial" w:cs="Arial"/>
          <w:sz w:val="24"/>
          <w:szCs w:val="24"/>
        </w:rPr>
        <w:br/>
      </w:r>
      <w:r w:rsidRPr="00C15E75">
        <w:rPr>
          <w:rFonts w:ascii="Arial" w:hAnsi="Arial" w:cs="Arial"/>
          <w:b/>
          <w:sz w:val="24"/>
          <w:szCs w:val="24"/>
        </w:rPr>
        <w:t>Boeknummer a442931 (afluistertijd 15:3</w:t>
      </w:r>
      <w:r w:rsidR="00ED6BA3" w:rsidRPr="00C15E75">
        <w:rPr>
          <w:rFonts w:ascii="Arial" w:hAnsi="Arial" w:cs="Arial"/>
          <w:b/>
          <w:sz w:val="24"/>
          <w:szCs w:val="24"/>
        </w:rPr>
        <w:t>6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lastRenderedPageBreak/>
        <w:t xml:space="preserve"> Boeknummer t301052 (23 banden)</w:t>
      </w:r>
    </w:p>
    <w:p w:rsidR="00D40DD1" w:rsidRPr="00C15E75" w:rsidRDefault="00D40DD1" w:rsidP="00D40DD1">
      <w:pPr>
        <w:pStyle w:val="Geenafstand"/>
        <w:rPr>
          <w:rFonts w:ascii="Arial" w:hAnsi="Arial" w:cs="Arial"/>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De tijd van loslaten / </w:t>
      </w:r>
      <w:proofErr w:type="spellStart"/>
      <w:r w:rsidRPr="00C15E75">
        <w:rPr>
          <w:rFonts w:ascii="Arial" w:hAnsi="Arial" w:cs="Arial"/>
          <w:b/>
          <w:sz w:val="24"/>
          <w:szCs w:val="24"/>
        </w:rPr>
        <w:t>Kirstin</w:t>
      </w:r>
      <w:proofErr w:type="spellEnd"/>
      <w:r w:rsidRPr="00C15E75">
        <w:rPr>
          <w:rFonts w:ascii="Arial" w:hAnsi="Arial" w:cs="Arial"/>
          <w:b/>
          <w:sz w:val="24"/>
          <w:szCs w:val="24"/>
        </w:rPr>
        <w:t xml:space="preserve"> Hannah</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Nadat zijn vrouw in coma is geraakt, ontdekt haar echtgenoot dat zij eerder getrouwd is geweest met een beroemde filmster; hij lijkt de enige die haar kan redden.</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familie- en liefdesroman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a442522 (afluistertijd 11:52 uur)</w:t>
      </w:r>
    </w:p>
    <w:p w:rsidR="00D40DD1" w:rsidRPr="00C15E75" w:rsidRDefault="00D40DD1" w:rsidP="00D40DD1">
      <w:pPr>
        <w:pStyle w:val="Geenafstand"/>
        <w:rPr>
          <w:rFonts w:ascii="Arial" w:hAnsi="Arial" w:cs="Arial"/>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Letters in het zand / </w:t>
      </w:r>
      <w:proofErr w:type="spellStart"/>
      <w:r w:rsidRPr="00C15E75">
        <w:rPr>
          <w:rFonts w:ascii="Arial" w:hAnsi="Arial" w:cs="Arial"/>
          <w:b/>
          <w:sz w:val="24"/>
          <w:szCs w:val="24"/>
        </w:rPr>
        <w:t>Greetje</w:t>
      </w:r>
      <w:proofErr w:type="spellEnd"/>
      <w:r w:rsidRPr="00C15E75">
        <w:rPr>
          <w:rFonts w:ascii="Arial" w:hAnsi="Arial" w:cs="Arial"/>
          <w:b/>
          <w:sz w:val="24"/>
          <w:szCs w:val="24"/>
        </w:rPr>
        <w:t xml:space="preserve"> van den Berg</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Wanneer een man overlijdt, blijft zijn vrouw achter met enorme schulden die haar noodzaken hun huis te verkopen en te verhuizen naar een flat.</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familieroman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a442569 (afluistertijd 9:45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t299292 (11 banden)</w:t>
      </w:r>
    </w:p>
    <w:p w:rsidR="00D40DD1" w:rsidRPr="00C15E75" w:rsidRDefault="00D40DD1" w:rsidP="00D40DD1">
      <w:pPr>
        <w:pStyle w:val="Geenafstand"/>
        <w:rPr>
          <w:rFonts w:ascii="Arial" w:hAnsi="Arial" w:cs="Arial"/>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Old </w:t>
      </w:r>
      <w:proofErr w:type="spellStart"/>
      <w:r w:rsidRPr="00C15E75">
        <w:rPr>
          <w:rFonts w:ascii="Arial" w:hAnsi="Arial" w:cs="Arial"/>
          <w:b/>
          <w:sz w:val="24"/>
          <w:szCs w:val="24"/>
        </w:rPr>
        <w:t>spice</w:t>
      </w:r>
      <w:proofErr w:type="spellEnd"/>
      <w:r w:rsidRPr="00C15E75">
        <w:rPr>
          <w:rFonts w:ascii="Arial" w:hAnsi="Arial" w:cs="Arial"/>
          <w:b/>
          <w:sz w:val="24"/>
          <w:szCs w:val="24"/>
        </w:rPr>
        <w:t xml:space="preserve"> : kroniek van een seniorenclub / Kees </w:t>
      </w:r>
      <w:proofErr w:type="spellStart"/>
      <w:r w:rsidRPr="00C15E75">
        <w:rPr>
          <w:rFonts w:ascii="Arial" w:hAnsi="Arial" w:cs="Arial"/>
          <w:b/>
          <w:sz w:val="24"/>
          <w:szCs w:val="24"/>
        </w:rPr>
        <w:t>Eveleens</w:t>
      </w:r>
      <w:proofErr w:type="spellEnd"/>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Dertien schetsen uit het leven van ouderen die elkaar geregeld ontmoeten in clubverband.</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verhalen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a442982 (afluistertijd 2:52 uur)</w:t>
      </w:r>
    </w:p>
    <w:p w:rsidR="00D40DD1" w:rsidRPr="00C15E75" w:rsidRDefault="00D40DD1" w:rsidP="00D40DD1">
      <w:pPr>
        <w:pStyle w:val="Geenafstand"/>
        <w:rPr>
          <w:rFonts w:ascii="Arial" w:hAnsi="Arial" w:cs="Arial"/>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Misverstand in Moskou / Simone de </w:t>
      </w:r>
      <w:proofErr w:type="spellStart"/>
      <w:r w:rsidRPr="00C15E75">
        <w:rPr>
          <w:rFonts w:ascii="Arial" w:hAnsi="Arial" w:cs="Arial"/>
          <w:b/>
          <w:sz w:val="24"/>
          <w:szCs w:val="24"/>
        </w:rPr>
        <w:t>Beauvoir</w:t>
      </w:r>
      <w:proofErr w:type="spellEnd"/>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Een gepensioneerd docentenechtpaar bezoekt in 1966 Moskou, maar raakt in hun persoonlijke en politieke leven gedesillusioneerd.</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politieke roman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a442372 (afluistertijd 3:13 uur)</w:t>
      </w:r>
    </w:p>
    <w:p w:rsidR="00D40DD1" w:rsidRPr="00C15E75" w:rsidRDefault="00D40DD1" w:rsidP="00D40DD1">
      <w:pPr>
        <w:pStyle w:val="Geenafstand"/>
        <w:rPr>
          <w:rFonts w:ascii="Arial" w:hAnsi="Arial" w:cs="Arial"/>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De huisgenoot / Marjolijn </w:t>
      </w:r>
      <w:proofErr w:type="spellStart"/>
      <w:r w:rsidRPr="00C15E75">
        <w:rPr>
          <w:rFonts w:ascii="Arial" w:hAnsi="Arial" w:cs="Arial"/>
          <w:b/>
          <w:sz w:val="24"/>
          <w:szCs w:val="24"/>
        </w:rPr>
        <w:t>Uitzinger</w:t>
      </w:r>
      <w:proofErr w:type="spellEnd"/>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 xml:space="preserve">Een  jonge </w:t>
      </w:r>
      <w:proofErr w:type="spellStart"/>
      <w:r w:rsidRPr="00C15E75">
        <w:rPr>
          <w:rFonts w:ascii="Arial" w:hAnsi="Arial" w:cs="Arial"/>
          <w:sz w:val="24"/>
          <w:szCs w:val="24"/>
        </w:rPr>
        <w:t>Berlijnse</w:t>
      </w:r>
      <w:proofErr w:type="spellEnd"/>
      <w:r w:rsidRPr="00C15E75">
        <w:rPr>
          <w:rFonts w:ascii="Arial" w:hAnsi="Arial" w:cs="Arial"/>
          <w:sz w:val="24"/>
          <w:szCs w:val="24"/>
        </w:rPr>
        <w:t xml:space="preserve"> politicus die op de nominatie staat om minister van Justitie te worden, laat zijn chauffeur na een aanrijding met dodelijk gevolg doorrijden wat verstrekkende gevolgen heeft.</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politieke roman thriller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a442009 (afluistertijd 7:57 uur)</w:t>
      </w:r>
    </w:p>
    <w:p w:rsidR="00D40DD1" w:rsidRPr="00C15E75" w:rsidRDefault="00D40DD1" w:rsidP="00D40DD1">
      <w:pPr>
        <w:pStyle w:val="Geenafstand"/>
        <w:rPr>
          <w:rFonts w:ascii="Arial" w:hAnsi="Arial" w:cs="Arial"/>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Loslaten / Ria van der Ven-Rijken</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Als een jonge vrouw bij een auto-ongeluk om het leven komt, springen haar ouders in om haar gezin te helpen; dan wordt haar man opnieuw verliefd en breekt het moment van loslaten aan.</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familieroman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a443517 (afluistertijd 9:00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t302625 (in productie)</w:t>
      </w:r>
    </w:p>
    <w:p w:rsidR="00D40DD1" w:rsidRPr="00C15E75" w:rsidRDefault="00D40DD1" w:rsidP="00D40DD1">
      <w:pPr>
        <w:pStyle w:val="Geenafstand"/>
        <w:rPr>
          <w:rFonts w:ascii="Arial" w:hAnsi="Arial" w:cs="Arial"/>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De verborgen tuin / William </w:t>
      </w:r>
      <w:proofErr w:type="spellStart"/>
      <w:r w:rsidRPr="00C15E75">
        <w:rPr>
          <w:rFonts w:ascii="Arial" w:hAnsi="Arial" w:cs="Arial"/>
          <w:b/>
          <w:sz w:val="24"/>
          <w:szCs w:val="24"/>
        </w:rPr>
        <w:t>Sirls</w:t>
      </w:r>
      <w:proofErr w:type="spellEnd"/>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Andy en zijn oom Rip ontdekken bij een verlaten fabriek een prachtige bloementuin; de tuin heeft grote invloed op het leven van een aantal mensen.</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protestants christelijke roman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a442728 (afluistertijd 13:24 uur)</w:t>
      </w:r>
    </w:p>
    <w:p w:rsidR="00D40DD1" w:rsidRPr="00C15E75" w:rsidRDefault="00D40DD1" w:rsidP="00D40DD1">
      <w:pPr>
        <w:pStyle w:val="Geenafstand"/>
        <w:rPr>
          <w:rFonts w:ascii="Arial" w:hAnsi="Arial" w:cs="Arial"/>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De Joodse bruid : het verdwenen verleden van Irak / </w:t>
      </w:r>
      <w:proofErr w:type="spellStart"/>
      <w:r w:rsidRPr="00C15E75">
        <w:rPr>
          <w:rFonts w:ascii="Arial" w:hAnsi="Arial" w:cs="Arial"/>
          <w:b/>
          <w:sz w:val="24"/>
          <w:szCs w:val="24"/>
        </w:rPr>
        <w:t>Judit</w:t>
      </w:r>
      <w:proofErr w:type="spellEnd"/>
      <w:r w:rsidRPr="00C15E75">
        <w:rPr>
          <w:rFonts w:ascii="Arial" w:hAnsi="Arial" w:cs="Arial"/>
          <w:b/>
          <w:sz w:val="24"/>
          <w:szCs w:val="24"/>
        </w:rPr>
        <w:t xml:space="preserve"> Neurink</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lastRenderedPageBreak/>
        <w:t>De vondst op een bewaarplaats voor Joodse ceremoniële voorwerpen van een dagboek van een Joods-Iraakse vrouw, in de jaren 1940 bijgehouden, zet een vrouw op een speurtocht naar haar eigen familiegeschiedenis.</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sociale roman over Joods leven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a441853 (afluistertijd 11:55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t298319 (16 banden)</w:t>
      </w:r>
    </w:p>
    <w:p w:rsidR="00D40DD1" w:rsidRPr="00C15E75" w:rsidRDefault="00D40DD1" w:rsidP="00D40DD1">
      <w:pPr>
        <w:pStyle w:val="Geenafstand"/>
        <w:rPr>
          <w:rFonts w:ascii="Arial" w:hAnsi="Arial" w:cs="Arial"/>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Nachtdienst / </w:t>
      </w:r>
      <w:proofErr w:type="spellStart"/>
      <w:r w:rsidRPr="00C15E75">
        <w:rPr>
          <w:rFonts w:ascii="Arial" w:hAnsi="Arial" w:cs="Arial"/>
          <w:b/>
          <w:sz w:val="24"/>
          <w:szCs w:val="24"/>
        </w:rPr>
        <w:t>Anya</w:t>
      </w:r>
      <w:proofErr w:type="spellEnd"/>
      <w:r w:rsidRPr="00C15E75">
        <w:rPr>
          <w:rFonts w:ascii="Arial" w:hAnsi="Arial" w:cs="Arial"/>
          <w:b/>
          <w:sz w:val="24"/>
          <w:szCs w:val="24"/>
        </w:rPr>
        <w:t xml:space="preserve"> Koek</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 xml:space="preserve">Binnen het ziekenhuis </w:t>
      </w:r>
      <w:proofErr w:type="spellStart"/>
      <w:r w:rsidRPr="00C15E75">
        <w:rPr>
          <w:rFonts w:ascii="Arial" w:hAnsi="Arial" w:cs="Arial"/>
          <w:sz w:val="24"/>
          <w:szCs w:val="24"/>
        </w:rPr>
        <w:t>Roderijck</w:t>
      </w:r>
      <w:proofErr w:type="spellEnd"/>
      <w:r w:rsidRPr="00C15E75">
        <w:rPr>
          <w:rFonts w:ascii="Arial" w:hAnsi="Arial" w:cs="Arial"/>
          <w:sz w:val="24"/>
          <w:szCs w:val="24"/>
        </w:rPr>
        <w:t xml:space="preserve"> Veste krijgen internist Ava, ambulancebroeder Stef, cardioloog David, verpleegkundige Lonneke en coassistent Roelof met de meest uiteenlopende uitdagingen te maken.</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doktersroman liefdesroman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a441990 9afluistertijd 13:15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t298359 (17 banden)</w:t>
      </w:r>
    </w:p>
    <w:p w:rsidR="00D40DD1" w:rsidRPr="00C15E75" w:rsidRDefault="00D40DD1" w:rsidP="00D40DD1">
      <w:pPr>
        <w:pStyle w:val="Geenafstand"/>
        <w:rPr>
          <w:rFonts w:ascii="Arial" w:hAnsi="Arial" w:cs="Arial"/>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Een schim in de nacht / de Waal &amp; Baantjer</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 xml:space="preserve">Rechercheur Peter van Opperdoes en zijn collega Jacob </w:t>
      </w:r>
      <w:proofErr w:type="spellStart"/>
      <w:r w:rsidRPr="00C15E75">
        <w:rPr>
          <w:rFonts w:ascii="Arial" w:hAnsi="Arial" w:cs="Arial"/>
          <w:sz w:val="24"/>
          <w:szCs w:val="24"/>
        </w:rPr>
        <w:t>Holm</w:t>
      </w:r>
      <w:proofErr w:type="spellEnd"/>
      <w:r w:rsidRPr="00C15E75">
        <w:rPr>
          <w:rFonts w:ascii="Arial" w:hAnsi="Arial" w:cs="Arial"/>
          <w:sz w:val="24"/>
          <w:szCs w:val="24"/>
        </w:rPr>
        <w:t xml:space="preserve"> onderzoeken de zaak van een neergeschoten man: moord of zelfmoord?</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detective</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a443128 (afluistertijd 5:19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t300502 (7 banden)</w:t>
      </w:r>
    </w:p>
    <w:p w:rsidR="00D40DD1" w:rsidRPr="00C15E75" w:rsidRDefault="00D40DD1" w:rsidP="00D40DD1">
      <w:pPr>
        <w:pStyle w:val="Geenafstand"/>
        <w:rPr>
          <w:rFonts w:ascii="Arial" w:hAnsi="Arial" w:cs="Arial"/>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De wolkenridder / M.M. Schoenmakers</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Een redelijk succesvol planoloog van 49 jaar besluit uit zijn geriefelijke leven te verdwijnen en betrekt een plek bij een transformatorhuisje in het stadspark.</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psychologische romans</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a442442 (afluistertijd 6:59 uur)</w:t>
      </w:r>
    </w:p>
    <w:p w:rsidR="00D40DD1" w:rsidRPr="00C15E75" w:rsidRDefault="00D40DD1" w:rsidP="00D40DD1">
      <w:pPr>
        <w:pStyle w:val="Geenafstand"/>
        <w:rPr>
          <w:rFonts w:ascii="Arial" w:hAnsi="Arial" w:cs="Arial"/>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Vakantie bij </w:t>
      </w:r>
      <w:proofErr w:type="spellStart"/>
      <w:r w:rsidRPr="00C15E75">
        <w:rPr>
          <w:rFonts w:ascii="Arial" w:hAnsi="Arial" w:cs="Arial"/>
          <w:b/>
          <w:sz w:val="24"/>
          <w:szCs w:val="24"/>
        </w:rPr>
        <w:t>Tiffany’s</w:t>
      </w:r>
      <w:proofErr w:type="spellEnd"/>
      <w:r w:rsidRPr="00C15E75">
        <w:rPr>
          <w:rFonts w:ascii="Arial" w:hAnsi="Arial" w:cs="Arial"/>
          <w:b/>
          <w:sz w:val="24"/>
          <w:szCs w:val="24"/>
        </w:rPr>
        <w:t xml:space="preserve"> / </w:t>
      </w:r>
      <w:proofErr w:type="spellStart"/>
      <w:r w:rsidRPr="00C15E75">
        <w:rPr>
          <w:rFonts w:ascii="Arial" w:hAnsi="Arial" w:cs="Arial"/>
          <w:b/>
          <w:sz w:val="24"/>
          <w:szCs w:val="24"/>
        </w:rPr>
        <w:t>Francesca</w:t>
      </w:r>
      <w:proofErr w:type="spellEnd"/>
      <w:r w:rsidRPr="00C15E75">
        <w:rPr>
          <w:rFonts w:ascii="Arial" w:hAnsi="Arial" w:cs="Arial"/>
          <w:b/>
          <w:sz w:val="24"/>
          <w:szCs w:val="24"/>
        </w:rPr>
        <w:t xml:space="preserve"> </w:t>
      </w:r>
      <w:proofErr w:type="spellStart"/>
      <w:r w:rsidRPr="00C15E75">
        <w:rPr>
          <w:rFonts w:ascii="Arial" w:hAnsi="Arial" w:cs="Arial"/>
          <w:b/>
          <w:sz w:val="24"/>
          <w:szCs w:val="24"/>
        </w:rPr>
        <w:t>Baldacci</w:t>
      </w:r>
      <w:proofErr w:type="spellEnd"/>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Om haar verbroken verloving te boven te komen, gaat een jonge vrouw in het hotel van haar tantes aan de Adriatische kust werken.</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liefdesromans</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a433110 (afluistertijd 7:51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t301339 (12 banden)</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Winterkinderen / Gilbert Bordes</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Winter 1943. Zes Franse kinderen zijn op elkaar aangewezen wanneer de SS hun begeleiders op weg naar Spanje fusilleren.</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oorlogsroman roman over kinderleven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a442502 (afluistertijd 10:31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t299248 (13 banden)</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Het station / Joris van Casteren</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Schetsen van het wel en wee op Centraal Station Amsterdam.</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humoristische verhalen\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a442454 (afluistertijd 5:03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t299214 (7 banden)</w:t>
      </w:r>
    </w:p>
    <w:p w:rsidR="00D40DD1" w:rsidRPr="00C15E75" w:rsidRDefault="00D40DD1" w:rsidP="00D40DD1">
      <w:pPr>
        <w:pStyle w:val="Geenafstand"/>
        <w:rPr>
          <w:rFonts w:ascii="Arial" w:hAnsi="Arial" w:cs="Arial"/>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Kapers op de Hollandse kust / Tom Wensink</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lastRenderedPageBreak/>
        <w:t>Een jonge zeeman uit Hellevoetsluis raakt in 1650 nauw betrokken bij de strijd die uitgroeit tot de eerste handelsoorlog met Engeland.</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historische roman over zeeleven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a441745 (afluistertijd 20:22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t297096 (30 banden)</w:t>
      </w:r>
    </w:p>
    <w:p w:rsidR="00D40DD1" w:rsidRPr="00C15E75" w:rsidRDefault="00D40DD1" w:rsidP="00D40DD1">
      <w:pPr>
        <w:pStyle w:val="Geenafstand"/>
        <w:rPr>
          <w:rFonts w:ascii="Arial" w:hAnsi="Arial" w:cs="Arial"/>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De IRT-infiltrant : een Anne Kramer-thriller / Joop van </w:t>
      </w:r>
      <w:proofErr w:type="spellStart"/>
      <w:r w:rsidRPr="00C15E75">
        <w:rPr>
          <w:rFonts w:ascii="Arial" w:hAnsi="Arial" w:cs="Arial"/>
          <w:b/>
          <w:sz w:val="24"/>
          <w:szCs w:val="24"/>
        </w:rPr>
        <w:t>Riessen</w:t>
      </w:r>
      <w:proofErr w:type="spellEnd"/>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Na de roof van politiepistolen en de moord op een officier van justitie krijgt Anne Kramer als chef Zware Criminaliteit ook nog te maken met het Interregionaal Recherche Team Hollands Glorie dat zich van wetten niets aantrekt.</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detective</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a443044 (afluistertijd 8:38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t301321 (14 banden)</w:t>
      </w:r>
    </w:p>
    <w:p w:rsidR="00D40DD1" w:rsidRPr="00C15E75" w:rsidRDefault="00D40DD1" w:rsidP="00D40DD1">
      <w:pPr>
        <w:pStyle w:val="Geenafstand"/>
        <w:rPr>
          <w:rFonts w:ascii="Arial" w:hAnsi="Arial" w:cs="Arial"/>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Dochter / </w:t>
      </w:r>
      <w:proofErr w:type="spellStart"/>
      <w:r w:rsidRPr="00C15E75">
        <w:rPr>
          <w:rFonts w:ascii="Arial" w:hAnsi="Arial" w:cs="Arial"/>
          <w:b/>
          <w:sz w:val="24"/>
          <w:szCs w:val="24"/>
        </w:rPr>
        <w:t>Rosamund</w:t>
      </w:r>
      <w:proofErr w:type="spellEnd"/>
      <w:r w:rsidRPr="00C15E75">
        <w:rPr>
          <w:rFonts w:ascii="Arial" w:hAnsi="Arial" w:cs="Arial"/>
          <w:b/>
          <w:sz w:val="24"/>
          <w:szCs w:val="24"/>
        </w:rPr>
        <w:t xml:space="preserve"> </w:t>
      </w:r>
      <w:proofErr w:type="spellStart"/>
      <w:r w:rsidRPr="00C15E75">
        <w:rPr>
          <w:rFonts w:ascii="Arial" w:hAnsi="Arial" w:cs="Arial"/>
          <w:b/>
          <w:sz w:val="24"/>
          <w:szCs w:val="24"/>
        </w:rPr>
        <w:t>Lupton</w:t>
      </w:r>
      <w:proofErr w:type="spellEnd"/>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Als een Britse vrouw van de politie in Alaska hoort dat haar man daar is omgekomen bij een brand, weigert ze dat te geloven en gaat met haar dochter op onderzoek uit.</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thriller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a443230 (afluistertijd 10:26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t300999 (15 banden)</w:t>
      </w:r>
    </w:p>
    <w:p w:rsidR="00D40DD1" w:rsidRPr="00C15E75" w:rsidRDefault="00D40DD1" w:rsidP="00D40DD1">
      <w:pPr>
        <w:pStyle w:val="Geenafstand"/>
        <w:rPr>
          <w:rFonts w:ascii="Arial" w:hAnsi="Arial" w:cs="Arial"/>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Hartsgeheim / Denise Hunter</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Een jonge vrouw keert na een ongelukkige liefdeservaring terug naar haar geboortestadje in de hoop haar leven weer op de rails te krijgen.</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protestants christelijke liefdesroman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a441986 (afluistertijd 13:00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t298356 (17 banden)</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De tuin van Adam / </w:t>
      </w:r>
      <w:proofErr w:type="spellStart"/>
      <w:r w:rsidRPr="00C15E75">
        <w:rPr>
          <w:rFonts w:ascii="Arial" w:hAnsi="Arial" w:cs="Arial"/>
          <w:b/>
          <w:sz w:val="24"/>
          <w:szCs w:val="24"/>
        </w:rPr>
        <w:t>Hugh</w:t>
      </w:r>
      <w:proofErr w:type="spellEnd"/>
      <w:r w:rsidRPr="00C15E75">
        <w:rPr>
          <w:rFonts w:ascii="Arial" w:hAnsi="Arial" w:cs="Arial"/>
          <w:b/>
          <w:sz w:val="24"/>
          <w:szCs w:val="24"/>
        </w:rPr>
        <w:t xml:space="preserve"> Cook</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Als de zesjarige Adam in een put valt en daarbij een hersenbeschadiging oploopt, bepaalt dit het verdere leven van hem en zijn familie.</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Genre: psychologische roman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a442535 (afluistertijd 12:26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t299270 (18 banden)</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De familie van Jezus : bijbels-historische roman &amp; </w:t>
      </w:r>
      <w:proofErr w:type="spellStart"/>
      <w:r w:rsidRPr="00C15E75">
        <w:rPr>
          <w:rFonts w:ascii="Arial" w:hAnsi="Arial" w:cs="Arial"/>
          <w:b/>
          <w:sz w:val="24"/>
          <w:szCs w:val="24"/>
        </w:rPr>
        <w:t>bijbelstudie</w:t>
      </w:r>
      <w:proofErr w:type="spellEnd"/>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 xml:space="preserve">Bijbelstudie. </w:t>
      </w:r>
      <w:proofErr w:type="spellStart"/>
      <w:r w:rsidRPr="00C15E75">
        <w:rPr>
          <w:rFonts w:ascii="Arial" w:hAnsi="Arial" w:cs="Arial"/>
          <w:sz w:val="24"/>
          <w:szCs w:val="24"/>
        </w:rPr>
        <w:t>Kingsbury</w:t>
      </w:r>
      <w:proofErr w:type="spellEnd"/>
      <w:r w:rsidRPr="00C15E75">
        <w:rPr>
          <w:rFonts w:ascii="Arial" w:hAnsi="Arial" w:cs="Arial"/>
          <w:sz w:val="24"/>
          <w:szCs w:val="24"/>
        </w:rPr>
        <w:t xml:space="preserve"> laat Jozef, Johannes de Doper, Maria en nog drie familieleden van Jezus hun eigen verhaal vertellen, en geeft ze een eigen stem aan de hand van </w:t>
      </w:r>
      <w:proofErr w:type="spellStart"/>
      <w:r w:rsidRPr="00C15E75">
        <w:rPr>
          <w:rFonts w:ascii="Arial" w:hAnsi="Arial" w:cs="Arial"/>
          <w:sz w:val="24"/>
          <w:szCs w:val="24"/>
        </w:rPr>
        <w:t>bijbelteksten</w:t>
      </w:r>
      <w:proofErr w:type="spellEnd"/>
      <w:r w:rsidRPr="00C15E75">
        <w:rPr>
          <w:rFonts w:ascii="Arial" w:hAnsi="Arial" w:cs="Arial"/>
          <w:sz w:val="24"/>
          <w:szCs w:val="24"/>
        </w:rPr>
        <w:t xml:space="preserve"> en historische en theologische inzichten.</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historische protestant christelijke roman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a442354 (afluistertijd 9:40 uur)</w:t>
      </w:r>
    </w:p>
    <w:p w:rsidR="00D40DD1" w:rsidRPr="00C15E75" w:rsidRDefault="00D40DD1" w:rsidP="00D40DD1">
      <w:pPr>
        <w:pStyle w:val="Geenafstand"/>
        <w:rPr>
          <w:rFonts w:ascii="Arial" w:hAnsi="Arial" w:cs="Arial"/>
          <w:sz w:val="24"/>
          <w:szCs w:val="24"/>
        </w:rPr>
      </w:pPr>
    </w:p>
    <w:p w:rsidR="00D40DD1" w:rsidRPr="00C15E75" w:rsidRDefault="00D40DD1" w:rsidP="00D40DD1">
      <w:pPr>
        <w:pStyle w:val="Geenafstand"/>
        <w:rPr>
          <w:rFonts w:ascii="Arial" w:hAnsi="Arial" w:cs="Arial"/>
          <w:b/>
          <w:i/>
          <w:sz w:val="24"/>
          <w:szCs w:val="24"/>
        </w:rPr>
      </w:pPr>
      <w:r w:rsidRPr="00C15E75">
        <w:rPr>
          <w:rFonts w:ascii="Arial" w:hAnsi="Arial" w:cs="Arial"/>
          <w:b/>
          <w:i/>
          <w:sz w:val="24"/>
          <w:szCs w:val="24"/>
        </w:rPr>
        <w:t>Informatieve boeken volwassenen</w:t>
      </w:r>
    </w:p>
    <w:p w:rsidR="00D40DD1" w:rsidRPr="00C15E75" w:rsidRDefault="00D40DD1" w:rsidP="00D40DD1">
      <w:pPr>
        <w:pStyle w:val="Geenafstand"/>
        <w:rPr>
          <w:rFonts w:ascii="Arial" w:hAnsi="Arial" w:cs="Arial"/>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Een opgeruimde geest / Daniël </w:t>
      </w:r>
      <w:proofErr w:type="spellStart"/>
      <w:r w:rsidRPr="00C15E75">
        <w:rPr>
          <w:rFonts w:ascii="Arial" w:hAnsi="Arial" w:cs="Arial"/>
          <w:b/>
          <w:sz w:val="24"/>
          <w:szCs w:val="24"/>
        </w:rPr>
        <w:t>Levitin</w:t>
      </w:r>
      <w:proofErr w:type="spellEnd"/>
      <w:r w:rsidRPr="00C15E75">
        <w:rPr>
          <w:rFonts w:ascii="Arial" w:hAnsi="Arial" w:cs="Arial"/>
          <w:b/>
          <w:sz w:val="24"/>
          <w:szCs w:val="24"/>
        </w:rPr>
        <w:t xml:space="preserve"> </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Uitleg over de werking van het brein, cognitieve overbelasting en het effectiever organiseren van informatie.</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a442854 (afluistertijd 20:17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Beter zien zonder bril / Jonathan Barnes</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lastRenderedPageBreak/>
        <w:t xml:space="preserve">Gebaseerd op de </w:t>
      </w:r>
      <w:proofErr w:type="spellStart"/>
      <w:r w:rsidRPr="00C15E75">
        <w:rPr>
          <w:rFonts w:ascii="Arial" w:hAnsi="Arial" w:cs="Arial"/>
          <w:sz w:val="24"/>
          <w:szCs w:val="24"/>
        </w:rPr>
        <w:t>Batesmethode</w:t>
      </w:r>
      <w:proofErr w:type="spellEnd"/>
      <w:r w:rsidRPr="00C15E75">
        <w:rPr>
          <w:rFonts w:ascii="Arial" w:hAnsi="Arial" w:cs="Arial"/>
          <w:sz w:val="24"/>
          <w:szCs w:val="24"/>
        </w:rPr>
        <w:t xml:space="preserve">  (Amerikaans oogarts 1860-1931), worden een aantal eenvoudige, beknopte en praktische instructies gegeven om uw gezichtsvermogen te verbeteren.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a440022 (afluistertijd 4:24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Serendipiteit : de ongezochte vondst ; samengesteld door Pek van Andel en Wim Brands</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Beschouwing over serendipiteit, het talent om verrassende waarnemingen te doen en te duiden, als bron van innovatie in wetenschap en kunst.</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a442284 (afluistertijd 4:48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proofErr w:type="spellStart"/>
      <w:r w:rsidRPr="00C15E75">
        <w:rPr>
          <w:rFonts w:ascii="Arial" w:hAnsi="Arial" w:cs="Arial"/>
          <w:b/>
          <w:sz w:val="24"/>
          <w:szCs w:val="24"/>
        </w:rPr>
        <w:t>Mindfulness</w:t>
      </w:r>
      <w:proofErr w:type="spellEnd"/>
      <w:r w:rsidRPr="00C15E75">
        <w:rPr>
          <w:rFonts w:ascii="Arial" w:hAnsi="Arial" w:cs="Arial"/>
          <w:b/>
          <w:sz w:val="24"/>
          <w:szCs w:val="24"/>
        </w:rPr>
        <w:t xml:space="preserve"> / Michael </w:t>
      </w:r>
      <w:proofErr w:type="spellStart"/>
      <w:r w:rsidRPr="00C15E75">
        <w:rPr>
          <w:rFonts w:ascii="Arial" w:hAnsi="Arial" w:cs="Arial"/>
          <w:b/>
          <w:sz w:val="24"/>
          <w:szCs w:val="24"/>
        </w:rPr>
        <w:t>Olpin</w:t>
      </w:r>
      <w:proofErr w:type="spellEnd"/>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Zelfhulpboek om geen chronische stress te krijgen.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a442297 (afluistertijd 5:18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Ontspannen ouders, blije kinderen / Laura </w:t>
      </w:r>
      <w:proofErr w:type="spellStart"/>
      <w:r w:rsidRPr="00C15E75">
        <w:rPr>
          <w:rFonts w:ascii="Arial" w:hAnsi="Arial" w:cs="Arial"/>
          <w:b/>
          <w:sz w:val="24"/>
          <w:szCs w:val="24"/>
        </w:rPr>
        <w:t>Markham</w:t>
      </w:r>
      <w:proofErr w:type="spellEnd"/>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Boek propageert een positieve opvoedingsstijl, waarin theorie en praktijkvoorbeelden aan de orde komen.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a442465 (afluistertijd 10:33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t299223 (in productie)</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Nooit op de knieën / Leo Molenaar</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In dit boek beschrijft Leo Molenaar hoe Bakker langzaam maar zeker de spil werd in de CPN, zijn conflicten binnen de partij en Bakkers kritische onderzoek naar de rol van de CPN in de oorlog. Molenaar sprak met familie en tijdgenoten en komt met nooit eerder gepubliceerde feiten uit het roerige leven van Marcus Bakker en zijn partij.</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a442893 (afluistertijd 17:20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Suiker, het zoete vergif : alles wat je moet weten over suiker / Huib Stam</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Hoe slecht is suiker eigenlijk? Over de achtergronden van onze suikerbehoefte, de effecten op onze gezondheid, en tips om het suikerverbruik te verminderen.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a442943 (afluistertijd 7:15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Ik ben Lois en ik drink niet meer / Lois Bisschop</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Persoonlijk verslag van een jonge vrouw over haar alcoholverslaving en moeizame ontwenning.</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a442815 (afluistertijd 4:49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Verlies niet de moed / Hella de Jonge</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Geschiedenis van de joodse familie van de auteur tijdens de Tweede Wereldoorlog en de gevolgen van de Shoah.</w:t>
      </w:r>
    </w:p>
    <w:p w:rsidR="00ED6BA3"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Boeknummer a443131 (afluistertijd 2:10 uur) </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t301349 (in productie)</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Dochters van </w:t>
      </w:r>
      <w:proofErr w:type="spellStart"/>
      <w:r w:rsidRPr="00C15E75">
        <w:rPr>
          <w:rFonts w:ascii="Arial" w:hAnsi="Arial" w:cs="Arial"/>
          <w:b/>
          <w:sz w:val="24"/>
          <w:szCs w:val="24"/>
        </w:rPr>
        <w:t>Mulan</w:t>
      </w:r>
      <w:proofErr w:type="spellEnd"/>
      <w:r w:rsidRPr="00C15E75">
        <w:rPr>
          <w:rFonts w:ascii="Arial" w:hAnsi="Arial" w:cs="Arial"/>
          <w:b/>
          <w:sz w:val="24"/>
          <w:szCs w:val="24"/>
        </w:rPr>
        <w:t xml:space="preserve"> / </w:t>
      </w:r>
      <w:proofErr w:type="spellStart"/>
      <w:r w:rsidRPr="00C15E75">
        <w:rPr>
          <w:rFonts w:ascii="Arial" w:hAnsi="Arial" w:cs="Arial"/>
          <w:b/>
          <w:sz w:val="24"/>
          <w:szCs w:val="24"/>
        </w:rPr>
        <w:t>Bettine</w:t>
      </w:r>
      <w:proofErr w:type="spellEnd"/>
      <w:r w:rsidRPr="00C15E75">
        <w:rPr>
          <w:rFonts w:ascii="Arial" w:hAnsi="Arial" w:cs="Arial"/>
          <w:b/>
          <w:sz w:val="24"/>
          <w:szCs w:val="24"/>
        </w:rPr>
        <w:t xml:space="preserve"> </w:t>
      </w:r>
      <w:proofErr w:type="spellStart"/>
      <w:r w:rsidRPr="00C15E75">
        <w:rPr>
          <w:rFonts w:ascii="Arial" w:hAnsi="Arial" w:cs="Arial"/>
          <w:b/>
          <w:sz w:val="24"/>
          <w:szCs w:val="24"/>
        </w:rPr>
        <w:t>Vriesekoop</w:t>
      </w:r>
      <w:proofErr w:type="spellEnd"/>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Journalistieke reportage over de maatschappelijke positie van de vrouw in China.</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a442443 (afluistertijd 8:07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t299143 (12 banden)</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lastRenderedPageBreak/>
        <w:t>Het allerlekkerste comfort food : recepten voor instant geluk / Janneke Vreugdenhil</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 xml:space="preserve">Janneke Vreugdenhil schrijft met veel bevlogenheid en humor over eten en geeft haar artikelen en boeken altijd die persoonlijke 'Janneke </w:t>
      </w:r>
      <w:proofErr w:type="spellStart"/>
      <w:r w:rsidRPr="00C15E75">
        <w:rPr>
          <w:rFonts w:ascii="Arial" w:hAnsi="Arial" w:cs="Arial"/>
          <w:sz w:val="24"/>
          <w:szCs w:val="24"/>
        </w:rPr>
        <w:t>touch</w:t>
      </w:r>
      <w:proofErr w:type="spellEnd"/>
      <w:r w:rsidRPr="00C15E75">
        <w:rPr>
          <w:rFonts w:ascii="Arial" w:hAnsi="Arial" w:cs="Arial"/>
          <w:sz w:val="24"/>
          <w:szCs w:val="24"/>
        </w:rPr>
        <w:t>': een nuchtere kijk op koken en eten in combinatie met een uitstekend gevoel voor smaak en een originele twist aan elk gerecht.</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a442970 (afluistertijd 6:31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Ups &amp; Downs : mag het een chromosoom meer zijn? / Bernard en Aukje </w:t>
      </w:r>
      <w:proofErr w:type="spellStart"/>
      <w:r w:rsidRPr="00C15E75">
        <w:rPr>
          <w:rFonts w:ascii="Arial" w:hAnsi="Arial" w:cs="Arial"/>
          <w:b/>
          <w:sz w:val="24"/>
          <w:szCs w:val="24"/>
        </w:rPr>
        <w:t>Renooij</w:t>
      </w:r>
      <w:proofErr w:type="spellEnd"/>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Ervaringsverhalen van ouders met een kind met het syndroom van Down.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a442732 (afluistertijd 3:25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i/>
          <w:sz w:val="24"/>
          <w:szCs w:val="24"/>
        </w:rPr>
      </w:pPr>
      <w:r w:rsidRPr="00C15E75">
        <w:rPr>
          <w:rFonts w:ascii="Arial" w:hAnsi="Arial" w:cs="Arial"/>
          <w:b/>
          <w:i/>
          <w:sz w:val="24"/>
          <w:szCs w:val="24"/>
        </w:rPr>
        <w:t>Godsdienst en levensbeschouwing</w:t>
      </w:r>
    </w:p>
    <w:p w:rsidR="00D40DD1" w:rsidRPr="00C15E75" w:rsidRDefault="00D40DD1" w:rsidP="00D40DD1">
      <w:pPr>
        <w:pStyle w:val="Geenafstand"/>
        <w:rPr>
          <w:rFonts w:ascii="Arial" w:hAnsi="Arial" w:cs="Arial"/>
          <w:b/>
          <w:i/>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Komt, laten wij aanbidden : 49 overdenkingen voor advent en kerst / C.H. </w:t>
      </w:r>
      <w:proofErr w:type="spellStart"/>
      <w:r w:rsidRPr="00C15E75">
        <w:rPr>
          <w:rFonts w:ascii="Arial" w:hAnsi="Arial" w:cs="Arial"/>
          <w:b/>
          <w:sz w:val="24"/>
          <w:szCs w:val="24"/>
        </w:rPr>
        <w:t>Spurgeon</w:t>
      </w:r>
      <w:proofErr w:type="spellEnd"/>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 xml:space="preserve">Op een heldere manier laat de Engelse baptistenpredikant </w:t>
      </w:r>
      <w:proofErr w:type="spellStart"/>
      <w:r w:rsidRPr="00C15E75">
        <w:rPr>
          <w:rFonts w:ascii="Arial" w:hAnsi="Arial" w:cs="Arial"/>
          <w:sz w:val="24"/>
          <w:szCs w:val="24"/>
        </w:rPr>
        <w:t>Charles</w:t>
      </w:r>
      <w:proofErr w:type="spellEnd"/>
      <w:r w:rsidRPr="00C15E75">
        <w:rPr>
          <w:rFonts w:ascii="Arial" w:hAnsi="Arial" w:cs="Arial"/>
          <w:sz w:val="24"/>
          <w:szCs w:val="24"/>
        </w:rPr>
        <w:t xml:space="preserve"> </w:t>
      </w:r>
      <w:proofErr w:type="spellStart"/>
      <w:r w:rsidRPr="00C15E75">
        <w:rPr>
          <w:rFonts w:ascii="Arial" w:hAnsi="Arial" w:cs="Arial"/>
          <w:sz w:val="24"/>
          <w:szCs w:val="24"/>
        </w:rPr>
        <w:t>Spurgeon</w:t>
      </w:r>
      <w:proofErr w:type="spellEnd"/>
      <w:r w:rsidRPr="00C15E75">
        <w:rPr>
          <w:rFonts w:ascii="Arial" w:hAnsi="Arial" w:cs="Arial"/>
          <w:sz w:val="24"/>
          <w:szCs w:val="24"/>
        </w:rPr>
        <w:t xml:space="preserve"> (1834-1892) bijbels licht schijnen op de boodschap van advent en kerst.</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a443970 (afluistertijd 2:35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Van huis uit protestant : hoe de leer verdampte en het geloof veranderde / Hans Snoek</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Beeld van de ontkerkelijking in Nederland aan de hand van één gezin.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a442730 (afluistertijd 11:22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Kardinaal Ad Simonis : kerkleider in de branding</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Biografie van Adrianus Johannes Simonis (*1931)</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a442600 9afluistertijd 34:14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Veertigvragentijd / Willem J. </w:t>
      </w:r>
      <w:proofErr w:type="spellStart"/>
      <w:r w:rsidRPr="00C15E75">
        <w:rPr>
          <w:rFonts w:ascii="Arial" w:hAnsi="Arial" w:cs="Arial"/>
          <w:b/>
          <w:sz w:val="24"/>
          <w:szCs w:val="24"/>
        </w:rPr>
        <w:t>Ouweneel</w:t>
      </w:r>
      <w:proofErr w:type="spellEnd"/>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Bezinning op de hoofdstukken 9-23 van Lukas over Jezus' lijden en sterven.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a442601 (afluistertijd 3:54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Voor deze gelegenheid / Ina van Beek</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Gedichten vanuit protestants-christelijke inspiratie.</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a443795 (afluistertijd 1:23 uur)</w:t>
      </w:r>
    </w:p>
    <w:p w:rsidR="00D40DD1" w:rsidRPr="00C15E75" w:rsidRDefault="00D40DD1" w:rsidP="00D40DD1">
      <w:pPr>
        <w:pStyle w:val="Geenafstand"/>
        <w:rPr>
          <w:rFonts w:ascii="Arial" w:hAnsi="Arial" w:cs="Arial"/>
          <w:b/>
          <w:i/>
          <w:sz w:val="24"/>
          <w:szCs w:val="24"/>
        </w:rPr>
      </w:pPr>
    </w:p>
    <w:p w:rsidR="00D40DD1" w:rsidRPr="00C15E75" w:rsidRDefault="00D40DD1" w:rsidP="00D40DD1">
      <w:pPr>
        <w:pStyle w:val="Geenafstand"/>
        <w:rPr>
          <w:rFonts w:ascii="Arial" w:hAnsi="Arial" w:cs="Arial"/>
          <w:b/>
          <w:i/>
          <w:sz w:val="24"/>
          <w:szCs w:val="24"/>
        </w:rPr>
      </w:pPr>
      <w:r w:rsidRPr="00C15E75">
        <w:rPr>
          <w:rFonts w:ascii="Arial" w:hAnsi="Arial" w:cs="Arial"/>
          <w:b/>
          <w:i/>
          <w:sz w:val="24"/>
          <w:szCs w:val="24"/>
        </w:rPr>
        <w:t>Boeken voor de jeugd</w:t>
      </w:r>
    </w:p>
    <w:p w:rsidR="00D40DD1" w:rsidRPr="00C15E75" w:rsidRDefault="00D40DD1" w:rsidP="00D40DD1">
      <w:pPr>
        <w:pStyle w:val="Geenafstand"/>
        <w:rPr>
          <w:rFonts w:ascii="Arial" w:hAnsi="Arial" w:cs="Arial"/>
          <w:b/>
          <w:i/>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Sprookjes onder de kersenboom / Astrid </w:t>
      </w:r>
      <w:proofErr w:type="spellStart"/>
      <w:r w:rsidRPr="00C15E75">
        <w:rPr>
          <w:rFonts w:ascii="Arial" w:hAnsi="Arial" w:cs="Arial"/>
          <w:b/>
          <w:sz w:val="24"/>
          <w:szCs w:val="24"/>
        </w:rPr>
        <w:t>Lindgren</w:t>
      </w:r>
      <w:proofErr w:type="spellEnd"/>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Bundel met sprookjesachtige verhalen en verhalen over het kerstfeest. Met een levensbeschrijving van de auteur. Voorlezen vanaf ca. 5 jaar, zelf lezen vanaf ca. 8 jaar.</w:t>
      </w:r>
    </w:p>
    <w:p w:rsidR="00D40DD1" w:rsidRPr="00C15E75" w:rsidRDefault="00D40DD1" w:rsidP="00D40DD1">
      <w:pPr>
        <w:pStyle w:val="Geenafstand"/>
        <w:rPr>
          <w:rFonts w:ascii="Arial" w:hAnsi="Arial" w:cs="Arial"/>
          <w:b/>
          <w:sz w:val="24"/>
          <w:szCs w:val="24"/>
        </w:rPr>
      </w:pPr>
      <w:r w:rsidRPr="00C15E75">
        <w:rPr>
          <w:rFonts w:ascii="Arial" w:hAnsi="Arial" w:cs="Arial"/>
          <w:sz w:val="24"/>
          <w:szCs w:val="24"/>
        </w:rPr>
        <w:t>Genre: sprookjes – kerstverhalen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a442890 (afluistertijd 7:51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t299697 (10 banden)</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Paul van </w:t>
      </w:r>
      <w:proofErr w:type="spellStart"/>
      <w:r w:rsidRPr="00C15E75">
        <w:rPr>
          <w:rFonts w:ascii="Arial" w:hAnsi="Arial" w:cs="Arial"/>
          <w:b/>
          <w:sz w:val="24"/>
          <w:szCs w:val="24"/>
        </w:rPr>
        <w:t>Loon’s</w:t>
      </w:r>
      <w:proofErr w:type="spellEnd"/>
      <w:r w:rsidRPr="00C15E75">
        <w:rPr>
          <w:rFonts w:ascii="Arial" w:hAnsi="Arial" w:cs="Arial"/>
          <w:b/>
          <w:sz w:val="24"/>
          <w:szCs w:val="24"/>
        </w:rPr>
        <w:t xml:space="preserve"> </w:t>
      </w:r>
      <w:proofErr w:type="spellStart"/>
      <w:r w:rsidRPr="00C15E75">
        <w:rPr>
          <w:rFonts w:ascii="Arial" w:hAnsi="Arial" w:cs="Arial"/>
          <w:b/>
          <w:sz w:val="24"/>
          <w:szCs w:val="24"/>
        </w:rPr>
        <w:t>Foeksia</w:t>
      </w:r>
      <w:proofErr w:type="spellEnd"/>
      <w:r w:rsidRPr="00C15E75">
        <w:rPr>
          <w:rFonts w:ascii="Arial" w:hAnsi="Arial" w:cs="Arial"/>
          <w:b/>
          <w:sz w:val="24"/>
          <w:szCs w:val="24"/>
        </w:rPr>
        <w:t xml:space="preserve"> en de </w:t>
      </w:r>
      <w:proofErr w:type="spellStart"/>
      <w:r w:rsidRPr="00C15E75">
        <w:rPr>
          <w:rFonts w:ascii="Arial" w:hAnsi="Arial" w:cs="Arial"/>
          <w:b/>
          <w:sz w:val="24"/>
          <w:szCs w:val="24"/>
        </w:rPr>
        <w:t>Heksenhik</w:t>
      </w:r>
      <w:proofErr w:type="spellEnd"/>
      <w:r w:rsidRPr="00C15E75">
        <w:rPr>
          <w:rFonts w:ascii="Arial" w:hAnsi="Arial" w:cs="Arial"/>
          <w:b/>
          <w:sz w:val="24"/>
          <w:szCs w:val="24"/>
        </w:rPr>
        <w:t>-ik / Paul van Loon</w:t>
      </w:r>
    </w:p>
    <w:p w:rsidR="00D40DD1" w:rsidRPr="00C15E75" w:rsidRDefault="00D40DD1" w:rsidP="00D40DD1">
      <w:pPr>
        <w:pStyle w:val="Geenafstand"/>
        <w:rPr>
          <w:rFonts w:ascii="Arial" w:hAnsi="Arial" w:cs="Arial"/>
          <w:sz w:val="24"/>
          <w:szCs w:val="24"/>
        </w:rPr>
      </w:pPr>
      <w:proofErr w:type="spellStart"/>
      <w:r w:rsidRPr="00C15E75">
        <w:rPr>
          <w:rFonts w:ascii="Arial" w:hAnsi="Arial" w:cs="Arial"/>
          <w:sz w:val="24"/>
          <w:szCs w:val="24"/>
        </w:rPr>
        <w:lastRenderedPageBreak/>
        <w:t>Miniheks</w:t>
      </w:r>
      <w:proofErr w:type="spellEnd"/>
      <w:r w:rsidRPr="00C15E75">
        <w:rPr>
          <w:rFonts w:ascii="Arial" w:hAnsi="Arial" w:cs="Arial"/>
          <w:sz w:val="24"/>
          <w:szCs w:val="24"/>
        </w:rPr>
        <w:t xml:space="preserve"> </w:t>
      </w:r>
      <w:proofErr w:type="spellStart"/>
      <w:r w:rsidRPr="00C15E75">
        <w:rPr>
          <w:rFonts w:ascii="Arial" w:hAnsi="Arial" w:cs="Arial"/>
          <w:sz w:val="24"/>
          <w:szCs w:val="24"/>
        </w:rPr>
        <w:t>Foeksia</w:t>
      </w:r>
      <w:proofErr w:type="spellEnd"/>
      <w:r w:rsidRPr="00C15E75">
        <w:rPr>
          <w:rFonts w:ascii="Arial" w:hAnsi="Arial" w:cs="Arial"/>
          <w:sz w:val="24"/>
          <w:szCs w:val="24"/>
        </w:rPr>
        <w:t xml:space="preserve"> heeft de hik. Ze vindt een spreuk om er van af te komen. Maar nu geeft ze de hik door aan iedereen in haar buurt. AVI-M5. Voorlezen vanaf ca. 6 jaar, zelf lezen vanaf ca. 8 jaar.</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sprookje</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a442862 (afluistertijd 1:15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t300066 (1 band)</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De Schorpioenberg (deel 5 Broederband) / John </w:t>
      </w:r>
      <w:proofErr w:type="spellStart"/>
      <w:r w:rsidRPr="00C15E75">
        <w:rPr>
          <w:rFonts w:ascii="Arial" w:hAnsi="Arial" w:cs="Arial"/>
          <w:b/>
          <w:sz w:val="24"/>
          <w:szCs w:val="24"/>
        </w:rPr>
        <w:t>Flanagan</w:t>
      </w:r>
      <w:proofErr w:type="spellEnd"/>
      <w:r w:rsidRPr="00C15E75">
        <w:rPr>
          <w:rFonts w:ascii="Arial" w:hAnsi="Arial" w:cs="Arial"/>
          <w:b/>
          <w:sz w:val="24"/>
          <w:szCs w:val="24"/>
        </w:rPr>
        <w:t xml:space="preserve"> </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 xml:space="preserve">Er is een aanslag gepleegd op koning Duncans dochter, prinses Cassandra. De Reigers ontdekken dat de Sekte van de Schorpioen uit </w:t>
      </w:r>
      <w:proofErr w:type="spellStart"/>
      <w:r w:rsidRPr="00C15E75">
        <w:rPr>
          <w:rFonts w:ascii="Arial" w:hAnsi="Arial" w:cs="Arial"/>
          <w:sz w:val="24"/>
          <w:szCs w:val="24"/>
        </w:rPr>
        <w:t>Arrida</w:t>
      </w:r>
      <w:proofErr w:type="spellEnd"/>
      <w:r w:rsidRPr="00C15E75">
        <w:rPr>
          <w:rFonts w:ascii="Arial" w:hAnsi="Arial" w:cs="Arial"/>
          <w:sz w:val="24"/>
          <w:szCs w:val="24"/>
        </w:rPr>
        <w:t xml:space="preserve"> erachter zit. Kunnen ze een nieuwe aanslag voorkomen? Vanaf ca. 10 jaar.</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historische avonturenroman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a442984 (afluistertijd 13:13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t299845 (20 banden)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Deel 1 : Outsiders</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a433073 9afluistertijd 12;53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t267828 (20 banden)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Deel 2 : De indringers</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a435763 (afluistertijd 12:37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 277967 (20 banden)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Deel 3 : De jagers</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a436625 (afluistertijd 11:53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 279350 (19 banden)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Deel 4 : De slaven van </w:t>
      </w:r>
      <w:proofErr w:type="spellStart"/>
      <w:r w:rsidRPr="00C15E75">
        <w:rPr>
          <w:rFonts w:ascii="Arial" w:hAnsi="Arial" w:cs="Arial"/>
          <w:b/>
          <w:sz w:val="24"/>
          <w:szCs w:val="24"/>
        </w:rPr>
        <w:t>Socorro</w:t>
      </w:r>
      <w:proofErr w:type="spellEnd"/>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a440738 (afluistertijd 13:35 uur)</w:t>
      </w:r>
    </w:p>
    <w:p w:rsidR="00D40DD1" w:rsidRDefault="00D40DD1" w:rsidP="00D40DD1">
      <w:pPr>
        <w:pStyle w:val="Geenafstand"/>
        <w:rPr>
          <w:rFonts w:ascii="Arial" w:hAnsi="Arial" w:cs="Arial"/>
          <w:b/>
          <w:sz w:val="24"/>
          <w:szCs w:val="24"/>
        </w:rPr>
      </w:pPr>
      <w:r w:rsidRPr="00C15E75">
        <w:rPr>
          <w:rFonts w:ascii="Arial" w:hAnsi="Arial" w:cs="Arial"/>
          <w:b/>
          <w:sz w:val="24"/>
          <w:szCs w:val="24"/>
        </w:rPr>
        <w:t>Boeknummer t294637 (22 banden</w:t>
      </w:r>
    </w:p>
    <w:p w:rsidR="00507534" w:rsidRPr="00C15E75" w:rsidRDefault="00507534"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proofErr w:type="spellStart"/>
      <w:r w:rsidRPr="00C15E75">
        <w:rPr>
          <w:rFonts w:ascii="Arial" w:hAnsi="Arial" w:cs="Arial"/>
          <w:b/>
          <w:sz w:val="24"/>
          <w:szCs w:val="24"/>
        </w:rPr>
        <w:t>Crush</w:t>
      </w:r>
      <w:proofErr w:type="spellEnd"/>
      <w:r w:rsidRPr="00C15E75">
        <w:rPr>
          <w:rFonts w:ascii="Arial" w:hAnsi="Arial" w:cs="Arial"/>
          <w:b/>
          <w:sz w:val="24"/>
          <w:szCs w:val="24"/>
        </w:rPr>
        <w:t>! / Ellen De Vriend</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 xml:space="preserve">Vier vrienden raken in de Zeeuwse badplaats </w:t>
      </w:r>
      <w:proofErr w:type="spellStart"/>
      <w:r w:rsidRPr="00C15E75">
        <w:rPr>
          <w:rFonts w:ascii="Arial" w:hAnsi="Arial" w:cs="Arial"/>
          <w:sz w:val="24"/>
          <w:szCs w:val="24"/>
        </w:rPr>
        <w:t>Zoutelande</w:t>
      </w:r>
      <w:proofErr w:type="spellEnd"/>
      <w:r w:rsidRPr="00C15E75">
        <w:rPr>
          <w:rFonts w:ascii="Arial" w:hAnsi="Arial" w:cs="Arial"/>
          <w:sz w:val="24"/>
          <w:szCs w:val="24"/>
        </w:rPr>
        <w:t xml:space="preserve"> door omstandigheden in een complot verzeild. Vanaf ca. 15 jaar.</w:t>
      </w:r>
    </w:p>
    <w:p w:rsidR="00D40DD1" w:rsidRPr="00C15E75" w:rsidRDefault="00D40DD1" w:rsidP="00D40DD1">
      <w:pPr>
        <w:pStyle w:val="Geenafstand"/>
        <w:rPr>
          <w:rFonts w:ascii="Arial" w:hAnsi="Arial" w:cs="Arial"/>
          <w:b/>
          <w:sz w:val="24"/>
          <w:szCs w:val="24"/>
        </w:rPr>
      </w:pPr>
      <w:r w:rsidRPr="00C15E75">
        <w:rPr>
          <w:rFonts w:ascii="Arial" w:hAnsi="Arial" w:cs="Arial"/>
          <w:sz w:val="24"/>
          <w:szCs w:val="24"/>
        </w:rPr>
        <w:t>Genre: thriller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a442011 (afluistertijd 6:58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Juffrouw Knuppel / Margreet Schouwenaars</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Knars heeft een vreselijke juf, juffrouw Knuppel. Als ze hem voor straf opsluit in een kast, vindt Knars een bijzondere bal met een oog. Net zo'n bal als zijn verdwenen vader had. Vanaf ca. 9 jaar.</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sprookje</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a443759 (afluistertijd 3:02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braille t30539 (in productie)</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Dromen van vrijheid / Lieke van </w:t>
      </w:r>
      <w:proofErr w:type="spellStart"/>
      <w:r w:rsidRPr="00C15E75">
        <w:rPr>
          <w:rFonts w:ascii="Arial" w:hAnsi="Arial" w:cs="Arial"/>
          <w:b/>
          <w:sz w:val="24"/>
          <w:szCs w:val="24"/>
        </w:rPr>
        <w:t>Duijn</w:t>
      </w:r>
      <w:proofErr w:type="spellEnd"/>
      <w:r w:rsidRPr="00C15E75">
        <w:rPr>
          <w:rFonts w:ascii="Arial" w:hAnsi="Arial" w:cs="Arial"/>
          <w:b/>
          <w:sz w:val="24"/>
          <w:szCs w:val="24"/>
        </w:rPr>
        <w:t xml:space="preserve"> &amp; Truus Huizinga</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Marja woont in Nederlands-Indië. Tijdens de Tweede Wereldoorlog worden de Japanners er de baas. Marja's vader wordt afgevoerd naar een kamp. Maar ook de rest van het gezin komt in een kamp terecht. Vanaf ca. 10 jaar.</w:t>
      </w:r>
    </w:p>
    <w:p w:rsidR="00D40DD1" w:rsidRPr="00C15E75" w:rsidRDefault="00D40DD1" w:rsidP="00D40DD1">
      <w:pPr>
        <w:pStyle w:val="Geenafstand"/>
        <w:rPr>
          <w:rFonts w:ascii="Arial" w:hAnsi="Arial" w:cs="Arial"/>
          <w:b/>
          <w:sz w:val="24"/>
          <w:szCs w:val="24"/>
        </w:rPr>
      </w:pPr>
      <w:r w:rsidRPr="00C15E75">
        <w:rPr>
          <w:rFonts w:ascii="Arial" w:hAnsi="Arial" w:cs="Arial"/>
          <w:sz w:val="24"/>
          <w:szCs w:val="24"/>
        </w:rPr>
        <w:t>Genre: oorlogsverhaal</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a443372 (afluistertijd 4:40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Sem &amp; </w:t>
      </w:r>
      <w:proofErr w:type="spellStart"/>
      <w:r w:rsidRPr="00C15E75">
        <w:rPr>
          <w:rFonts w:ascii="Arial" w:hAnsi="Arial" w:cs="Arial"/>
          <w:b/>
          <w:sz w:val="24"/>
          <w:szCs w:val="24"/>
        </w:rPr>
        <w:t>Hammie</w:t>
      </w:r>
      <w:proofErr w:type="spellEnd"/>
      <w:r w:rsidRPr="00C15E75">
        <w:rPr>
          <w:rFonts w:ascii="Arial" w:hAnsi="Arial" w:cs="Arial"/>
          <w:b/>
          <w:sz w:val="24"/>
          <w:szCs w:val="24"/>
        </w:rPr>
        <w:t xml:space="preserve"> / Krista Okma</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lastRenderedPageBreak/>
        <w:t xml:space="preserve">Bundel met bijna honderd verhaaltjes over Sem en zijn knuffelhamster </w:t>
      </w:r>
      <w:proofErr w:type="spellStart"/>
      <w:r w:rsidRPr="00C15E75">
        <w:rPr>
          <w:rFonts w:ascii="Arial" w:hAnsi="Arial" w:cs="Arial"/>
          <w:sz w:val="24"/>
          <w:szCs w:val="24"/>
        </w:rPr>
        <w:t>Hammie</w:t>
      </w:r>
      <w:proofErr w:type="spellEnd"/>
      <w:r w:rsidRPr="00C15E75">
        <w:rPr>
          <w:rFonts w:ascii="Arial" w:hAnsi="Arial" w:cs="Arial"/>
          <w:sz w:val="24"/>
          <w:szCs w:val="24"/>
        </w:rPr>
        <w:t xml:space="preserve">. Sem is naar groep drie gegaan, maar gelukkig is er nog genoeg tijd om te spelen of op stap te gaan met </w:t>
      </w:r>
      <w:proofErr w:type="spellStart"/>
      <w:r w:rsidRPr="00C15E75">
        <w:rPr>
          <w:rFonts w:ascii="Arial" w:hAnsi="Arial" w:cs="Arial"/>
          <w:sz w:val="24"/>
          <w:szCs w:val="24"/>
        </w:rPr>
        <w:t>Hammie</w:t>
      </w:r>
      <w:proofErr w:type="spellEnd"/>
      <w:r w:rsidRPr="00C15E75">
        <w:rPr>
          <w:rFonts w:ascii="Arial" w:hAnsi="Arial" w:cs="Arial"/>
          <w:sz w:val="24"/>
          <w:szCs w:val="24"/>
        </w:rPr>
        <w:t>. Vanaf ca. 4 jaar.</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verhaaltjes voor kleuters</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a443699 (afluistertijd 3:32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t303511 (in productie)</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Pesten, een kwestie van overleven? / Johan Werkman</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Benjamin is een aardige, sportieve jongen. Toch wordt hij al jarenlang gepest op school. Benjamin wordt steeds eenzamer, want zelfs God lijkt zijn schreeuw om hulp niet te horen. Vanaf ca. 12 jaar.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Genre: jeugdproblemen – schoolleven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a443290 (afluistertijd 6:15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Hitte / Lis </w:t>
      </w:r>
      <w:proofErr w:type="spellStart"/>
      <w:r w:rsidRPr="00C15E75">
        <w:rPr>
          <w:rFonts w:ascii="Arial" w:hAnsi="Arial" w:cs="Arial"/>
          <w:b/>
          <w:sz w:val="24"/>
          <w:szCs w:val="24"/>
        </w:rPr>
        <w:t>Lucassen</w:t>
      </w:r>
      <w:proofErr w:type="spellEnd"/>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Daan ontmoet Lynn in het hotel waar hij onder dwang met zijn ouders op vakantie is. Ze voelen zich tot elkaar aangetrokken. Maar beiden dragen littekens met zich mee, al zijn die van Lynn niet direct zichtbaar. Vanaf ca. 15 jaar</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liefdesverhaal</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a442975 (afluistertijd 6:05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De zee kwam door de brievenbus / Selma Noort</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Zeeland, 1953. Als de storm rond het huis raast en het water alsmaar stijgt, moeten Liesje (8, ik-figuur) en haar familie naar zolder vluchten. Zullen ze op tijd gered worden? Leesboek met informatie over de watersnoodramp. Vanaf ca. 9 jaar.</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historische roman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a443331 (afluistertijd 1:31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Kapot / Carry Slee</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Thijs (15) en zijn zusje Julia (14) spelen samen met twee vrienden in een succesvolle muziekband. Als hun ouders in een vechtscheiding komen, heeft dat grote gevolgen, ook voor de hechte band tussen broer en zus.</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jeugdproblemen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a444330 (in productie)</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t303817 (in productie)</w:t>
      </w:r>
    </w:p>
    <w:p w:rsidR="00D40DD1" w:rsidRPr="00C15E75" w:rsidRDefault="00D40DD1" w:rsidP="00D40DD1">
      <w:pPr>
        <w:pStyle w:val="Geenafstand"/>
        <w:rPr>
          <w:rFonts w:ascii="Arial" w:hAnsi="Arial" w:cs="Arial"/>
          <w:b/>
          <w:i/>
          <w:sz w:val="24"/>
          <w:szCs w:val="24"/>
        </w:rPr>
      </w:pPr>
    </w:p>
    <w:p w:rsidR="00D40DD1" w:rsidRPr="00C15E75" w:rsidRDefault="00D40DD1" w:rsidP="00D40DD1">
      <w:pPr>
        <w:pStyle w:val="Geenafstand"/>
        <w:rPr>
          <w:rFonts w:ascii="Arial" w:hAnsi="Arial" w:cs="Arial"/>
          <w:b/>
          <w:i/>
          <w:sz w:val="24"/>
          <w:szCs w:val="24"/>
        </w:rPr>
      </w:pPr>
      <w:r w:rsidRPr="00C15E75">
        <w:rPr>
          <w:rFonts w:ascii="Arial" w:hAnsi="Arial" w:cs="Arial"/>
          <w:b/>
          <w:i/>
          <w:sz w:val="24"/>
          <w:szCs w:val="24"/>
        </w:rPr>
        <w:t xml:space="preserve">Andere uitgaven </w:t>
      </w:r>
    </w:p>
    <w:p w:rsidR="00D40DD1" w:rsidRPr="00C15E75" w:rsidRDefault="00D40DD1" w:rsidP="00D40DD1">
      <w:pPr>
        <w:pStyle w:val="Geenafstand"/>
        <w:rPr>
          <w:rFonts w:ascii="Arial" w:hAnsi="Arial" w:cs="Arial"/>
          <w:b/>
          <w:i/>
          <w:sz w:val="24"/>
          <w:szCs w:val="24"/>
          <w:highlight w:val="red"/>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De Nederlandse maagd : hoorspel / </w:t>
      </w:r>
      <w:proofErr w:type="spellStart"/>
      <w:r w:rsidRPr="00C15E75">
        <w:rPr>
          <w:rFonts w:ascii="Arial" w:hAnsi="Arial" w:cs="Arial"/>
          <w:b/>
          <w:sz w:val="24"/>
          <w:szCs w:val="24"/>
        </w:rPr>
        <w:t>Marente</w:t>
      </w:r>
      <w:proofErr w:type="spellEnd"/>
      <w:r w:rsidRPr="00C15E75">
        <w:rPr>
          <w:rFonts w:ascii="Arial" w:hAnsi="Arial" w:cs="Arial"/>
          <w:b/>
          <w:sz w:val="24"/>
          <w:szCs w:val="24"/>
        </w:rPr>
        <w:t xml:space="preserve"> de Moor</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In Duitsland ontdekt een 18-jarige Nederlandse schermster in de zomer van 1936 een geheim tussen haar vader en haar Duitse schermleraar.</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psychologisch</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a444723 (afluistertijd 1:02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Mannen die vrouwen haten : hoorspel / </w:t>
      </w:r>
      <w:proofErr w:type="spellStart"/>
      <w:r w:rsidRPr="00C15E75">
        <w:rPr>
          <w:rFonts w:ascii="Arial" w:hAnsi="Arial" w:cs="Arial"/>
          <w:b/>
          <w:sz w:val="24"/>
          <w:szCs w:val="24"/>
        </w:rPr>
        <w:t>Stieg</w:t>
      </w:r>
      <w:proofErr w:type="spellEnd"/>
      <w:r w:rsidRPr="00C15E75">
        <w:rPr>
          <w:rFonts w:ascii="Arial" w:hAnsi="Arial" w:cs="Arial"/>
          <w:b/>
          <w:sz w:val="24"/>
          <w:szCs w:val="24"/>
        </w:rPr>
        <w:t xml:space="preserve"> </w:t>
      </w:r>
      <w:proofErr w:type="spellStart"/>
      <w:r w:rsidRPr="00C15E75">
        <w:rPr>
          <w:rFonts w:ascii="Arial" w:hAnsi="Arial" w:cs="Arial"/>
          <w:b/>
          <w:sz w:val="24"/>
          <w:szCs w:val="24"/>
        </w:rPr>
        <w:t>Larsson</w:t>
      </w:r>
      <w:proofErr w:type="spellEnd"/>
    </w:p>
    <w:p w:rsidR="00D40DD1" w:rsidRPr="00C15E75" w:rsidRDefault="00D40DD1" w:rsidP="00D40DD1">
      <w:pPr>
        <w:pStyle w:val="Geenafstand"/>
        <w:rPr>
          <w:rFonts w:ascii="Arial" w:hAnsi="Arial" w:cs="Arial"/>
          <w:b/>
          <w:sz w:val="24"/>
          <w:szCs w:val="24"/>
        </w:rPr>
      </w:pPr>
      <w:r w:rsidRPr="00C15E75">
        <w:rPr>
          <w:rFonts w:ascii="Arial" w:hAnsi="Arial" w:cs="Arial"/>
          <w:sz w:val="24"/>
          <w:szCs w:val="24"/>
        </w:rPr>
        <w:t>Een journalist doet onderzoek naar de verdwijning van een nicht van een grootindustrieel maar heeft geen vermoeden van de duistere geheimen</w:t>
      </w:r>
      <w:r w:rsidRPr="00C15E75">
        <w:rPr>
          <w:rFonts w:ascii="Arial" w:hAnsi="Arial" w:cs="Arial"/>
          <w:b/>
          <w:sz w:val="24"/>
          <w:szCs w:val="24"/>
        </w:rPr>
        <w:t xml:space="preserve"> waarmee hij in aanraking komt.</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Genre: thriller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a444730 (afluistertijd 6:30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proofErr w:type="spellStart"/>
      <w:r w:rsidRPr="00C15E75">
        <w:rPr>
          <w:rFonts w:ascii="Arial" w:hAnsi="Arial" w:cs="Arial"/>
          <w:b/>
          <w:sz w:val="24"/>
          <w:szCs w:val="24"/>
        </w:rPr>
        <w:t>Tirza</w:t>
      </w:r>
      <w:proofErr w:type="spellEnd"/>
      <w:r w:rsidRPr="00C15E75">
        <w:rPr>
          <w:rFonts w:ascii="Arial" w:hAnsi="Arial" w:cs="Arial"/>
          <w:b/>
          <w:sz w:val="24"/>
          <w:szCs w:val="24"/>
        </w:rPr>
        <w:t xml:space="preserve"> / Arnon Grunberg</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 xml:space="preserve">Op de avond van het eindexamenfeestje van zijn lievelingsdochter </w:t>
      </w:r>
      <w:proofErr w:type="spellStart"/>
      <w:r w:rsidRPr="00C15E75">
        <w:rPr>
          <w:rFonts w:ascii="Arial" w:hAnsi="Arial" w:cs="Arial"/>
          <w:sz w:val="24"/>
          <w:szCs w:val="24"/>
        </w:rPr>
        <w:t>Tirza</w:t>
      </w:r>
      <w:proofErr w:type="spellEnd"/>
      <w:r w:rsidRPr="00C15E75">
        <w:rPr>
          <w:rFonts w:ascii="Arial" w:hAnsi="Arial" w:cs="Arial"/>
          <w:sz w:val="24"/>
          <w:szCs w:val="24"/>
        </w:rPr>
        <w:t xml:space="preserve"> verliest de wat saaie </w:t>
      </w:r>
      <w:proofErr w:type="spellStart"/>
      <w:r w:rsidRPr="00C15E75">
        <w:rPr>
          <w:rFonts w:ascii="Arial" w:hAnsi="Arial" w:cs="Arial"/>
          <w:sz w:val="24"/>
          <w:szCs w:val="24"/>
        </w:rPr>
        <w:t>Jörgen</w:t>
      </w:r>
      <w:proofErr w:type="spellEnd"/>
      <w:r w:rsidRPr="00C15E75">
        <w:rPr>
          <w:rFonts w:ascii="Arial" w:hAnsi="Arial" w:cs="Arial"/>
          <w:sz w:val="24"/>
          <w:szCs w:val="24"/>
        </w:rPr>
        <w:t xml:space="preserve"> Hofmeester definitief de controle over zijn leven.</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niet ingedeeld</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a444728 (afluistertijd 1:00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proofErr w:type="spellStart"/>
      <w:r w:rsidRPr="00C15E75">
        <w:rPr>
          <w:rFonts w:ascii="Arial" w:hAnsi="Arial" w:cs="Arial"/>
          <w:b/>
          <w:sz w:val="24"/>
          <w:szCs w:val="24"/>
        </w:rPr>
        <w:t>Darwin’s</w:t>
      </w:r>
      <w:proofErr w:type="spellEnd"/>
      <w:r w:rsidRPr="00C15E75">
        <w:rPr>
          <w:rFonts w:ascii="Arial" w:hAnsi="Arial" w:cs="Arial"/>
          <w:b/>
          <w:sz w:val="24"/>
          <w:szCs w:val="24"/>
        </w:rPr>
        <w:t xml:space="preserve"> oogappel : hoorspel / Susan Glimmerveen</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 xml:space="preserve">Hoorspel over de oudste en favoriete dochter Annie van </w:t>
      </w:r>
      <w:proofErr w:type="spellStart"/>
      <w:r w:rsidRPr="00C15E75">
        <w:rPr>
          <w:rFonts w:ascii="Arial" w:hAnsi="Arial" w:cs="Arial"/>
          <w:sz w:val="24"/>
          <w:szCs w:val="24"/>
        </w:rPr>
        <w:t>Charles</w:t>
      </w:r>
      <w:proofErr w:type="spellEnd"/>
      <w:r w:rsidRPr="00C15E75">
        <w:rPr>
          <w:rFonts w:ascii="Arial" w:hAnsi="Arial" w:cs="Arial"/>
          <w:sz w:val="24"/>
          <w:szCs w:val="24"/>
        </w:rPr>
        <w:t xml:space="preserve"> Darwin (1809-1882) en de invloed van haar dood op 10-jarige leeftijd op zijn leven en werk.</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a444722  (afluistertijd 0:58 uur)</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i/>
          <w:sz w:val="24"/>
          <w:szCs w:val="24"/>
        </w:rPr>
      </w:pPr>
      <w:r w:rsidRPr="00C15E75">
        <w:rPr>
          <w:rFonts w:ascii="Arial" w:hAnsi="Arial" w:cs="Arial"/>
          <w:b/>
          <w:i/>
          <w:sz w:val="24"/>
          <w:szCs w:val="24"/>
        </w:rPr>
        <w:t>Uitgelicht</w:t>
      </w:r>
    </w:p>
    <w:p w:rsidR="00263F96" w:rsidRPr="00C15E75" w:rsidRDefault="00263F96" w:rsidP="00D40DD1">
      <w:pPr>
        <w:pStyle w:val="Geenafstand"/>
        <w:rPr>
          <w:rFonts w:ascii="Arial" w:hAnsi="Arial" w:cs="Arial"/>
          <w:b/>
          <w:i/>
          <w:sz w:val="24"/>
          <w:szCs w:val="24"/>
        </w:rPr>
      </w:pPr>
      <w:r w:rsidRPr="00C15E75">
        <w:rPr>
          <w:rFonts w:ascii="Arial" w:hAnsi="Arial" w:cs="Arial"/>
          <w:b/>
          <w:i/>
          <w:sz w:val="24"/>
          <w:szCs w:val="24"/>
        </w:rPr>
        <w:t>Hieronder staan de boeken die in de audioversie zijn besproken in de rubriek Uitgelicht.</w:t>
      </w:r>
    </w:p>
    <w:p w:rsidR="00D40DD1" w:rsidRPr="00C15E75" w:rsidRDefault="00D40DD1" w:rsidP="00D40DD1">
      <w:pPr>
        <w:pStyle w:val="Geenafstand"/>
        <w:rPr>
          <w:rFonts w:ascii="Arial" w:hAnsi="Arial" w:cs="Arial"/>
          <w:b/>
          <w:i/>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De stilte van het licht : schoonheid en onbehagen in de kunst / Joost Zwagerman</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Binnen de kunst is de verbeelding van de stilte voor de makers en toeschouwers soms een zegen, soms een gesel. In deze bundel essays doet Zwagerman (1963-2015) onderzoek naar facetten van immense stilte.</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a444037 (in productie)</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t303616 (in productie)</w:t>
      </w:r>
    </w:p>
    <w:p w:rsidR="00D40DD1" w:rsidRPr="00C15E75" w:rsidRDefault="00D40DD1" w:rsidP="00D40DD1">
      <w:pPr>
        <w:pStyle w:val="Geenafstand"/>
        <w:rPr>
          <w:rFonts w:ascii="Arial" w:hAnsi="Arial" w:cs="Arial"/>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Gimmick / Joost Zwagerman</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Het leven van een gedesillusioneerde kunstschilder is nauw verweven met het turbulente en decadente wereldje van de Amsterdamse avant-garde eind jaren '80.</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literaire roman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a137471 (afluistertijd 8:35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t247884 (13 banden)</w:t>
      </w:r>
    </w:p>
    <w:p w:rsidR="00D40DD1" w:rsidRPr="00C15E75" w:rsidRDefault="00D40DD1" w:rsidP="00D40DD1">
      <w:pPr>
        <w:pStyle w:val="Geenafstand"/>
        <w:rPr>
          <w:rFonts w:ascii="Arial" w:hAnsi="Arial" w:cs="Arial"/>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De buitenvrouw / Joost Zwagerman</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 xml:space="preserve">De komst naar een </w:t>
      </w:r>
      <w:proofErr w:type="spellStart"/>
      <w:r w:rsidRPr="00C15E75">
        <w:rPr>
          <w:rFonts w:ascii="Arial" w:hAnsi="Arial" w:cs="Arial"/>
          <w:sz w:val="24"/>
          <w:szCs w:val="24"/>
        </w:rPr>
        <w:t>Westfriese</w:t>
      </w:r>
      <w:proofErr w:type="spellEnd"/>
      <w:r w:rsidRPr="00C15E75">
        <w:rPr>
          <w:rFonts w:ascii="Arial" w:hAnsi="Arial" w:cs="Arial"/>
          <w:sz w:val="24"/>
          <w:szCs w:val="24"/>
        </w:rPr>
        <w:t xml:space="preserve"> scholengemeenschap van een lerares uit Paramaribo roept veel reacties op.</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literaire roman over rassenvraagstuk</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Boeknummer a143003 (afluistertijd </w:t>
      </w:r>
      <w:r w:rsidR="00D506B4" w:rsidRPr="00C15E75">
        <w:rPr>
          <w:rFonts w:ascii="Arial" w:hAnsi="Arial" w:cs="Arial"/>
          <w:b/>
          <w:sz w:val="24"/>
          <w:szCs w:val="24"/>
        </w:rPr>
        <w:t>9</w:t>
      </w:r>
      <w:r w:rsidRPr="00C15E75">
        <w:rPr>
          <w:rFonts w:ascii="Arial" w:hAnsi="Arial" w:cs="Arial"/>
          <w:b/>
          <w:sz w:val="24"/>
          <w:szCs w:val="24"/>
        </w:rPr>
        <w:t>:06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t27365 (9 banden)</w:t>
      </w:r>
    </w:p>
    <w:p w:rsidR="00D40DD1" w:rsidRPr="00C15E75" w:rsidRDefault="00D40DD1" w:rsidP="00D40DD1">
      <w:pPr>
        <w:pStyle w:val="Geenafstand"/>
        <w:rPr>
          <w:rFonts w:ascii="Arial" w:hAnsi="Arial" w:cs="Arial"/>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Chaos en rumoer / Joost Zwagerman</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 xml:space="preserve">Een bangelijke schrijver wordt ook nog getroffen door </w:t>
      </w:r>
      <w:proofErr w:type="spellStart"/>
      <w:r w:rsidRPr="00C15E75">
        <w:rPr>
          <w:rFonts w:ascii="Arial" w:hAnsi="Arial" w:cs="Arial"/>
          <w:sz w:val="24"/>
          <w:szCs w:val="24"/>
        </w:rPr>
        <w:t>writers</w:t>
      </w:r>
      <w:proofErr w:type="spellEnd"/>
      <w:r w:rsidRPr="00C15E75">
        <w:rPr>
          <w:rFonts w:ascii="Arial" w:hAnsi="Arial" w:cs="Arial"/>
          <w:sz w:val="24"/>
          <w:szCs w:val="24"/>
        </w:rPr>
        <w:t>' block.</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literaire roman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a145831 (afluistertijd 8:39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t70732 (9 banden)</w:t>
      </w:r>
    </w:p>
    <w:p w:rsidR="00D40DD1" w:rsidRPr="00C15E75" w:rsidRDefault="00D40DD1" w:rsidP="00D40DD1">
      <w:pPr>
        <w:pStyle w:val="Geenafstand"/>
        <w:rPr>
          <w:rFonts w:ascii="Arial" w:hAnsi="Arial" w:cs="Arial"/>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Americana 1 en 2 / Joost Zwagerman</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Keuze uit honderden artikelen en essays die Zwagerman in zijn leven schreef over de Amerikaanse cultuur: literatuur, film, beeldende kunst, fotografie, popmuziek, et cetera. Hij vulde die keuze aan met nieuwe essays en portretten.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Deel 1 = Boeknummer a438864 (afluistertijd 30:04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Deel 2 = Boeknummer a438865 (afluistertijd 23:21 uur)</w:t>
      </w:r>
    </w:p>
    <w:p w:rsidR="00D40DD1" w:rsidRPr="00C15E75" w:rsidRDefault="00D40DD1" w:rsidP="00D40DD1">
      <w:pPr>
        <w:pStyle w:val="Geenafstand"/>
        <w:rPr>
          <w:rFonts w:ascii="Arial" w:hAnsi="Arial" w:cs="Arial"/>
          <w:b/>
          <w:i/>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Je bent mijn liefste woord : gedichten over bijzondere momenten in het leven / Anne Vegter</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Bloemlezing van hedendaagse Nederlandstalige gedichten over bijzondere momenten in het leven.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a444454 (in productie)</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t304364 (in productie)</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Blindelings / Michael </w:t>
      </w:r>
      <w:proofErr w:type="spellStart"/>
      <w:r w:rsidRPr="00C15E75">
        <w:rPr>
          <w:rFonts w:ascii="Arial" w:hAnsi="Arial" w:cs="Arial"/>
          <w:b/>
          <w:sz w:val="24"/>
          <w:szCs w:val="24"/>
        </w:rPr>
        <w:t>Hingson</w:t>
      </w:r>
      <w:proofErr w:type="spellEnd"/>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Elf september 2001 ontvluchten een blinde man en zijn geleidehond de 78e verdieping van het brandende World Trade Center. Aan het verhaal zijn flashbacks over het leven van de auteur toegevoegd..</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waargebeurde biografie</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a434797 (afluistertijd 6:40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t270803 (10 banden)</w:t>
      </w:r>
    </w:p>
    <w:p w:rsidR="00D40DD1" w:rsidRPr="00C15E75" w:rsidRDefault="00D40DD1" w:rsidP="00D40DD1">
      <w:pPr>
        <w:pStyle w:val="Geenafstand"/>
        <w:rPr>
          <w:rFonts w:ascii="Arial" w:hAnsi="Arial" w:cs="Arial"/>
          <w:b/>
          <w:i/>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 xml:space="preserve">De Hongerspelen / Suzanne Collins (vanaf ca. 14-15 jaar)  </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 xml:space="preserve">Deel 1 = De Hongerspelen </w:t>
      </w:r>
    </w:p>
    <w:p w:rsidR="00D40DD1" w:rsidRPr="00C15E75" w:rsidRDefault="00D40DD1" w:rsidP="00D40DD1">
      <w:pPr>
        <w:pStyle w:val="Geenafstand"/>
        <w:rPr>
          <w:rFonts w:ascii="Arial" w:hAnsi="Arial" w:cs="Arial"/>
          <w:sz w:val="24"/>
          <w:szCs w:val="24"/>
        </w:rPr>
      </w:pPr>
      <w:proofErr w:type="spellStart"/>
      <w:r w:rsidRPr="00C15E75">
        <w:rPr>
          <w:rFonts w:ascii="Arial" w:hAnsi="Arial" w:cs="Arial"/>
          <w:sz w:val="24"/>
          <w:szCs w:val="24"/>
        </w:rPr>
        <w:t>Katniss</w:t>
      </w:r>
      <w:proofErr w:type="spellEnd"/>
      <w:r w:rsidRPr="00C15E75">
        <w:rPr>
          <w:rFonts w:ascii="Arial" w:hAnsi="Arial" w:cs="Arial"/>
          <w:sz w:val="24"/>
          <w:szCs w:val="24"/>
        </w:rPr>
        <w:t xml:space="preserve"> </w:t>
      </w:r>
      <w:proofErr w:type="spellStart"/>
      <w:r w:rsidRPr="00C15E75">
        <w:rPr>
          <w:rFonts w:ascii="Arial" w:hAnsi="Arial" w:cs="Arial"/>
          <w:sz w:val="24"/>
          <w:szCs w:val="24"/>
        </w:rPr>
        <w:t>Everdeen</w:t>
      </w:r>
      <w:proofErr w:type="spellEnd"/>
      <w:r w:rsidRPr="00C15E75">
        <w:rPr>
          <w:rFonts w:ascii="Arial" w:hAnsi="Arial" w:cs="Arial"/>
          <w:sz w:val="24"/>
          <w:szCs w:val="24"/>
        </w:rPr>
        <w:t xml:space="preserve"> (16, ik-figuur) springt in de bres voor haar jongere zusje wanneer deze wordt uitgeloot voor de jaarlijkse Hongerspelen. Tijdens de Hongerspelen moeten 24 kinderen op leven en dood strijden in een 'Big </w:t>
      </w:r>
      <w:proofErr w:type="spellStart"/>
      <w:r w:rsidRPr="00C15E75">
        <w:rPr>
          <w:rFonts w:ascii="Arial" w:hAnsi="Arial" w:cs="Arial"/>
          <w:sz w:val="24"/>
          <w:szCs w:val="24"/>
        </w:rPr>
        <w:t>Brother</w:t>
      </w:r>
      <w:proofErr w:type="spellEnd"/>
      <w:r w:rsidRPr="00C15E75">
        <w:rPr>
          <w:rFonts w:ascii="Arial" w:hAnsi="Arial" w:cs="Arial"/>
          <w:sz w:val="24"/>
          <w:szCs w:val="24"/>
        </w:rPr>
        <w:t>'-omgeving.</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a422132 (afluistertijd 12:51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t267588 (18 banden)</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Deel 2 = Vlammen</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 xml:space="preserve">In een aantal districten dreigen opstanden tegen het Capitool. President </w:t>
      </w:r>
      <w:proofErr w:type="spellStart"/>
      <w:r w:rsidRPr="00C15E75">
        <w:rPr>
          <w:rFonts w:ascii="Arial" w:hAnsi="Arial" w:cs="Arial"/>
          <w:sz w:val="24"/>
          <w:szCs w:val="24"/>
        </w:rPr>
        <w:t>Snow</w:t>
      </w:r>
      <w:proofErr w:type="spellEnd"/>
      <w:r w:rsidRPr="00C15E75">
        <w:rPr>
          <w:rFonts w:ascii="Arial" w:hAnsi="Arial" w:cs="Arial"/>
          <w:sz w:val="24"/>
          <w:szCs w:val="24"/>
        </w:rPr>
        <w:t xml:space="preserve"> geeft hiervan </w:t>
      </w:r>
      <w:proofErr w:type="spellStart"/>
      <w:r w:rsidRPr="00C15E75">
        <w:rPr>
          <w:rFonts w:ascii="Arial" w:hAnsi="Arial" w:cs="Arial"/>
          <w:sz w:val="24"/>
          <w:szCs w:val="24"/>
        </w:rPr>
        <w:t>Katniss</w:t>
      </w:r>
      <w:proofErr w:type="spellEnd"/>
      <w:r w:rsidRPr="00C15E75">
        <w:rPr>
          <w:rFonts w:ascii="Arial" w:hAnsi="Arial" w:cs="Arial"/>
          <w:sz w:val="24"/>
          <w:szCs w:val="24"/>
        </w:rPr>
        <w:t xml:space="preserve"> de schuld. Hij dwingt haar de opstanden te voorkomen. Maar kan en wil ze dat wel?</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a422133 (afluistertijd 12:56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t267587 (18 banden)</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 xml:space="preserve">Deel 3 = </w:t>
      </w:r>
      <w:proofErr w:type="spellStart"/>
      <w:r w:rsidRPr="00C15E75">
        <w:rPr>
          <w:rFonts w:ascii="Arial" w:hAnsi="Arial" w:cs="Arial"/>
          <w:sz w:val="24"/>
          <w:szCs w:val="24"/>
        </w:rPr>
        <w:t>Spotgaai</w:t>
      </w:r>
      <w:proofErr w:type="spellEnd"/>
    </w:p>
    <w:p w:rsidR="00D40DD1" w:rsidRPr="00C15E75" w:rsidRDefault="00D40DD1" w:rsidP="00D40DD1">
      <w:pPr>
        <w:pStyle w:val="Geenafstand"/>
        <w:rPr>
          <w:rFonts w:ascii="Arial" w:hAnsi="Arial" w:cs="Arial"/>
          <w:sz w:val="24"/>
          <w:szCs w:val="24"/>
        </w:rPr>
      </w:pPr>
      <w:proofErr w:type="spellStart"/>
      <w:r w:rsidRPr="00C15E75">
        <w:rPr>
          <w:rFonts w:ascii="Arial" w:hAnsi="Arial" w:cs="Arial"/>
          <w:sz w:val="24"/>
          <w:szCs w:val="24"/>
        </w:rPr>
        <w:t>Katniss</w:t>
      </w:r>
      <w:proofErr w:type="spellEnd"/>
      <w:r w:rsidRPr="00C15E75">
        <w:rPr>
          <w:rFonts w:ascii="Arial" w:hAnsi="Arial" w:cs="Arial"/>
          <w:sz w:val="24"/>
          <w:szCs w:val="24"/>
        </w:rPr>
        <w:t xml:space="preserve"> is naar District 13 gebracht, het bolwerk van de opstand tegen het Capitool. De rebellen willen dat </w:t>
      </w:r>
      <w:proofErr w:type="spellStart"/>
      <w:r w:rsidRPr="00C15E75">
        <w:rPr>
          <w:rFonts w:ascii="Arial" w:hAnsi="Arial" w:cs="Arial"/>
          <w:sz w:val="24"/>
          <w:szCs w:val="24"/>
        </w:rPr>
        <w:t>Katniss</w:t>
      </w:r>
      <w:proofErr w:type="spellEnd"/>
      <w:r w:rsidRPr="00C15E75">
        <w:rPr>
          <w:rFonts w:ascii="Arial" w:hAnsi="Arial" w:cs="Arial"/>
          <w:sz w:val="24"/>
          <w:szCs w:val="24"/>
        </w:rPr>
        <w:t xml:space="preserve"> de </w:t>
      </w:r>
      <w:proofErr w:type="spellStart"/>
      <w:r w:rsidRPr="00C15E75">
        <w:rPr>
          <w:rFonts w:ascii="Arial" w:hAnsi="Arial" w:cs="Arial"/>
          <w:sz w:val="24"/>
          <w:szCs w:val="24"/>
        </w:rPr>
        <w:t>spotgaai</w:t>
      </w:r>
      <w:proofErr w:type="spellEnd"/>
      <w:r w:rsidRPr="00C15E75">
        <w:rPr>
          <w:rFonts w:ascii="Arial" w:hAnsi="Arial" w:cs="Arial"/>
          <w:sz w:val="24"/>
          <w:szCs w:val="24"/>
        </w:rPr>
        <w:t xml:space="preserve"> wordt, het symbool van de opstand. Maar is ze daar wel tegen opgewassen?</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a428238 (afluistertijd 14:24 uur)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t267586 (19 banden)</w:t>
      </w:r>
    </w:p>
    <w:p w:rsidR="00D40DD1" w:rsidRPr="00C15E75" w:rsidRDefault="00D40DD1" w:rsidP="00D40DD1">
      <w:pPr>
        <w:pStyle w:val="Geenafstand"/>
        <w:rPr>
          <w:rFonts w:ascii="Arial" w:hAnsi="Arial" w:cs="Arial"/>
          <w:b/>
          <w:sz w:val="24"/>
          <w:szCs w:val="24"/>
        </w:rPr>
      </w:pP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Harteloos : hoorspel / Cees Smit</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Bij toeval raken een groep makelaars, een financieel expert en een vrouwelijke chirurg, betrokken bij een miljoenenzwendel.</w:t>
      </w:r>
    </w:p>
    <w:p w:rsidR="00D40DD1" w:rsidRPr="00C15E75" w:rsidRDefault="00D40DD1" w:rsidP="00D40DD1">
      <w:pPr>
        <w:pStyle w:val="Geenafstand"/>
        <w:rPr>
          <w:rFonts w:ascii="Arial" w:hAnsi="Arial" w:cs="Arial"/>
          <w:sz w:val="24"/>
          <w:szCs w:val="24"/>
        </w:rPr>
      </w:pPr>
      <w:r w:rsidRPr="00C15E75">
        <w:rPr>
          <w:rFonts w:ascii="Arial" w:hAnsi="Arial" w:cs="Arial"/>
          <w:sz w:val="24"/>
          <w:szCs w:val="24"/>
        </w:rPr>
        <w:t>Genre: thriller</w:t>
      </w:r>
    </w:p>
    <w:p w:rsidR="00D40DD1" w:rsidRPr="00C15E75" w:rsidRDefault="00D40DD1" w:rsidP="00D40DD1">
      <w:pPr>
        <w:pStyle w:val="Geenafstand"/>
        <w:rPr>
          <w:rFonts w:ascii="Arial" w:hAnsi="Arial" w:cs="Arial"/>
          <w:b/>
          <w:sz w:val="24"/>
          <w:szCs w:val="24"/>
        </w:rPr>
      </w:pPr>
      <w:r w:rsidRPr="00C15E75">
        <w:rPr>
          <w:rFonts w:ascii="Arial" w:hAnsi="Arial" w:cs="Arial"/>
          <w:b/>
          <w:sz w:val="24"/>
          <w:szCs w:val="24"/>
        </w:rPr>
        <w:t>Boeknummer a444774  (afluistertijd 1:10 uur)</w:t>
      </w:r>
    </w:p>
    <w:p w:rsidR="00D40DD1" w:rsidRPr="00262ABB" w:rsidRDefault="00D40DD1" w:rsidP="00D40DD1">
      <w:pPr>
        <w:pStyle w:val="Geenafstand"/>
        <w:rPr>
          <w:rFonts w:ascii="Arial" w:hAnsi="Arial" w:cs="Arial"/>
        </w:rPr>
      </w:pPr>
    </w:p>
    <w:sectPr w:rsidR="00D40DD1" w:rsidRPr="00262AB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CB1" w:rsidRDefault="00D03CB1">
      <w:pPr>
        <w:spacing w:after="0" w:line="240" w:lineRule="auto"/>
      </w:pPr>
      <w:r>
        <w:separator/>
      </w:r>
    </w:p>
  </w:endnote>
  <w:endnote w:type="continuationSeparator" w:id="0">
    <w:p w:rsidR="00D03CB1" w:rsidRDefault="00D0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1037"/>
      <w:docPartObj>
        <w:docPartGallery w:val="Page Numbers (Bottom of Page)"/>
        <w:docPartUnique/>
      </w:docPartObj>
    </w:sdtPr>
    <w:sdtEndPr/>
    <w:sdtContent>
      <w:p w:rsidR="00D03CB1" w:rsidRDefault="00D03CB1">
        <w:pPr>
          <w:pStyle w:val="Voettekst"/>
          <w:jc w:val="center"/>
        </w:pPr>
        <w:r>
          <w:fldChar w:fldCharType="begin"/>
        </w:r>
        <w:r>
          <w:instrText>PAGE   \* MERGEFORMAT</w:instrText>
        </w:r>
        <w:r>
          <w:fldChar w:fldCharType="separate"/>
        </w:r>
        <w:r w:rsidR="00430BB3">
          <w:rPr>
            <w:noProof/>
          </w:rPr>
          <w:t>1</w:t>
        </w:r>
        <w:r>
          <w:fldChar w:fldCharType="end"/>
        </w:r>
      </w:p>
    </w:sdtContent>
  </w:sdt>
  <w:p w:rsidR="00D03CB1" w:rsidRDefault="00D03CB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CB1" w:rsidRDefault="00D03CB1">
      <w:pPr>
        <w:spacing w:after="0" w:line="240" w:lineRule="auto"/>
      </w:pPr>
      <w:r>
        <w:separator/>
      </w:r>
    </w:p>
  </w:footnote>
  <w:footnote w:type="continuationSeparator" w:id="0">
    <w:p w:rsidR="00D03CB1" w:rsidRDefault="00D03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B1" w:rsidRDefault="00D03CB1">
    <w:pPr>
      <w:pStyle w:val="Koptekst"/>
    </w:pPr>
    <w:r>
      <w:rPr>
        <w:noProof/>
        <w:lang w:eastAsia="nl-NL"/>
      </w:rPr>
      <w:drawing>
        <wp:anchor distT="0" distB="0" distL="114300" distR="114300" simplePos="0" relativeHeight="251659264" behindDoc="1" locked="0" layoutInCell="1" allowOverlap="1" wp14:anchorId="18298A8B" wp14:editId="0CB4B78A">
          <wp:simplePos x="0" y="0"/>
          <wp:positionH relativeFrom="column">
            <wp:posOffset>4029075</wp:posOffset>
          </wp:positionH>
          <wp:positionV relativeFrom="paragraph">
            <wp:posOffset>-133350</wp:posOffset>
          </wp:positionV>
          <wp:extent cx="1801495" cy="689610"/>
          <wp:effectExtent l="0" t="0" r="8255" b="0"/>
          <wp:wrapThrough wrapText="bothSides">
            <wp:wrapPolygon edited="0">
              <wp:start x="0" y="0"/>
              <wp:lineTo x="0" y="20884"/>
              <wp:lineTo x="21471" y="20884"/>
              <wp:lineTo x="21471"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end Lezen_logo_f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495" cy="689610"/>
                  </a:xfrm>
                  <a:prstGeom prst="rect">
                    <a:avLst/>
                  </a:prstGeom>
                </pic:spPr>
              </pic:pic>
            </a:graphicData>
          </a:graphic>
          <wp14:sizeRelH relativeFrom="page">
            <wp14:pctWidth>0</wp14:pctWidth>
          </wp14:sizeRelH>
          <wp14:sizeRelV relativeFrom="page">
            <wp14:pctHeight>0</wp14:pctHeight>
          </wp14:sizeRelV>
        </wp:anchor>
      </w:drawing>
    </w:r>
  </w:p>
  <w:p w:rsidR="00D03CB1" w:rsidRDefault="00D03CB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BC1"/>
    <w:rsid w:val="0004134A"/>
    <w:rsid w:val="00091197"/>
    <w:rsid w:val="00093EF9"/>
    <w:rsid w:val="000B16AD"/>
    <w:rsid w:val="00104B47"/>
    <w:rsid w:val="0011630E"/>
    <w:rsid w:val="00122B9D"/>
    <w:rsid w:val="00163659"/>
    <w:rsid w:val="001E7E17"/>
    <w:rsid w:val="002079A2"/>
    <w:rsid w:val="00223849"/>
    <w:rsid w:val="00256707"/>
    <w:rsid w:val="00262ABB"/>
    <w:rsid w:val="00263F96"/>
    <w:rsid w:val="00291A5A"/>
    <w:rsid w:val="002C5971"/>
    <w:rsid w:val="003349A1"/>
    <w:rsid w:val="003647F4"/>
    <w:rsid w:val="003A3F87"/>
    <w:rsid w:val="003D1C4C"/>
    <w:rsid w:val="003D3C14"/>
    <w:rsid w:val="003E357D"/>
    <w:rsid w:val="003F7FE5"/>
    <w:rsid w:val="00430BB3"/>
    <w:rsid w:val="004E1F79"/>
    <w:rsid w:val="004E3592"/>
    <w:rsid w:val="00504AB7"/>
    <w:rsid w:val="00507534"/>
    <w:rsid w:val="005519CE"/>
    <w:rsid w:val="00552481"/>
    <w:rsid w:val="00566C6A"/>
    <w:rsid w:val="005A2EA8"/>
    <w:rsid w:val="005A748A"/>
    <w:rsid w:val="005D70CC"/>
    <w:rsid w:val="005E5F32"/>
    <w:rsid w:val="005E73BF"/>
    <w:rsid w:val="0061153C"/>
    <w:rsid w:val="00626329"/>
    <w:rsid w:val="0065202B"/>
    <w:rsid w:val="00666258"/>
    <w:rsid w:val="006731CA"/>
    <w:rsid w:val="00677BB6"/>
    <w:rsid w:val="006B11EA"/>
    <w:rsid w:val="006B3A0A"/>
    <w:rsid w:val="006C1DFD"/>
    <w:rsid w:val="006D0BA4"/>
    <w:rsid w:val="007579E0"/>
    <w:rsid w:val="00776365"/>
    <w:rsid w:val="0078025D"/>
    <w:rsid w:val="00782694"/>
    <w:rsid w:val="00795E85"/>
    <w:rsid w:val="007A3D4A"/>
    <w:rsid w:val="007B4538"/>
    <w:rsid w:val="007C7F0E"/>
    <w:rsid w:val="008027E0"/>
    <w:rsid w:val="008149F4"/>
    <w:rsid w:val="008704E2"/>
    <w:rsid w:val="008D60DB"/>
    <w:rsid w:val="008E7CB1"/>
    <w:rsid w:val="00912C7D"/>
    <w:rsid w:val="009A5EF5"/>
    <w:rsid w:val="009B2BC1"/>
    <w:rsid w:val="009B4026"/>
    <w:rsid w:val="00A06570"/>
    <w:rsid w:val="00A134BF"/>
    <w:rsid w:val="00A308A7"/>
    <w:rsid w:val="00AA508F"/>
    <w:rsid w:val="00AC1AAA"/>
    <w:rsid w:val="00AC2E5F"/>
    <w:rsid w:val="00AD6895"/>
    <w:rsid w:val="00AE738D"/>
    <w:rsid w:val="00AF1050"/>
    <w:rsid w:val="00AF70CD"/>
    <w:rsid w:val="00B01480"/>
    <w:rsid w:val="00B11486"/>
    <w:rsid w:val="00B262D7"/>
    <w:rsid w:val="00B52BD1"/>
    <w:rsid w:val="00C15E75"/>
    <w:rsid w:val="00C277C2"/>
    <w:rsid w:val="00CF70EF"/>
    <w:rsid w:val="00D03CB1"/>
    <w:rsid w:val="00D253CD"/>
    <w:rsid w:val="00D40DD1"/>
    <w:rsid w:val="00D475C5"/>
    <w:rsid w:val="00D506B4"/>
    <w:rsid w:val="00DB422F"/>
    <w:rsid w:val="00E37227"/>
    <w:rsid w:val="00E766B1"/>
    <w:rsid w:val="00E96C45"/>
    <w:rsid w:val="00EA672E"/>
    <w:rsid w:val="00ED6BA3"/>
    <w:rsid w:val="00EF4A4A"/>
    <w:rsid w:val="00F31B9B"/>
    <w:rsid w:val="00F5623D"/>
    <w:rsid w:val="00F82F1B"/>
    <w:rsid w:val="00FB403B"/>
    <w:rsid w:val="00FB743A"/>
    <w:rsid w:val="00FD60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0DD1"/>
  </w:style>
  <w:style w:type="paragraph" w:styleId="Kop1">
    <w:name w:val="heading 1"/>
    <w:basedOn w:val="Standaard"/>
    <w:next w:val="Standaard"/>
    <w:link w:val="Kop1Char"/>
    <w:uiPriority w:val="9"/>
    <w:qFormat/>
    <w:rsid w:val="00CF70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40DD1"/>
    <w:pPr>
      <w:spacing w:after="0" w:line="240" w:lineRule="auto"/>
    </w:pPr>
  </w:style>
  <w:style w:type="paragraph" w:styleId="Voettekst">
    <w:name w:val="footer"/>
    <w:basedOn w:val="Standaard"/>
    <w:link w:val="VoettekstChar"/>
    <w:uiPriority w:val="99"/>
    <w:unhideWhenUsed/>
    <w:rsid w:val="00D40D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0DD1"/>
  </w:style>
  <w:style w:type="character" w:styleId="Hyperlink">
    <w:name w:val="Hyperlink"/>
    <w:basedOn w:val="Standaardalinea-lettertype"/>
    <w:uiPriority w:val="99"/>
    <w:unhideWhenUsed/>
    <w:rsid w:val="00163659"/>
    <w:rPr>
      <w:color w:val="0000FF" w:themeColor="hyperlink"/>
      <w:u w:val="single"/>
    </w:rPr>
  </w:style>
  <w:style w:type="character" w:styleId="Verwijzingopmerking">
    <w:name w:val="annotation reference"/>
    <w:basedOn w:val="Standaardalinea-lettertype"/>
    <w:uiPriority w:val="99"/>
    <w:semiHidden/>
    <w:unhideWhenUsed/>
    <w:rsid w:val="00223849"/>
    <w:rPr>
      <w:sz w:val="16"/>
      <w:szCs w:val="16"/>
    </w:rPr>
  </w:style>
  <w:style w:type="paragraph" w:styleId="Tekstopmerking">
    <w:name w:val="annotation text"/>
    <w:basedOn w:val="Standaard"/>
    <w:link w:val="TekstopmerkingChar"/>
    <w:uiPriority w:val="99"/>
    <w:semiHidden/>
    <w:unhideWhenUsed/>
    <w:rsid w:val="0022384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23849"/>
    <w:rPr>
      <w:sz w:val="20"/>
      <w:szCs w:val="20"/>
    </w:rPr>
  </w:style>
  <w:style w:type="paragraph" w:styleId="Onderwerpvanopmerking">
    <w:name w:val="annotation subject"/>
    <w:basedOn w:val="Tekstopmerking"/>
    <w:next w:val="Tekstopmerking"/>
    <w:link w:val="OnderwerpvanopmerkingChar"/>
    <w:uiPriority w:val="99"/>
    <w:semiHidden/>
    <w:unhideWhenUsed/>
    <w:rsid w:val="00223849"/>
    <w:rPr>
      <w:b/>
      <w:bCs/>
    </w:rPr>
  </w:style>
  <w:style w:type="character" w:customStyle="1" w:styleId="OnderwerpvanopmerkingChar">
    <w:name w:val="Onderwerp van opmerking Char"/>
    <w:basedOn w:val="TekstopmerkingChar"/>
    <w:link w:val="Onderwerpvanopmerking"/>
    <w:uiPriority w:val="99"/>
    <w:semiHidden/>
    <w:rsid w:val="00223849"/>
    <w:rPr>
      <w:b/>
      <w:bCs/>
      <w:sz w:val="20"/>
      <w:szCs w:val="20"/>
    </w:rPr>
  </w:style>
  <w:style w:type="paragraph" w:styleId="Ballontekst">
    <w:name w:val="Balloon Text"/>
    <w:basedOn w:val="Standaard"/>
    <w:link w:val="BallontekstChar"/>
    <w:uiPriority w:val="99"/>
    <w:semiHidden/>
    <w:unhideWhenUsed/>
    <w:rsid w:val="0022384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3849"/>
    <w:rPr>
      <w:rFonts w:ascii="Tahoma" w:hAnsi="Tahoma" w:cs="Tahoma"/>
      <w:sz w:val="16"/>
      <w:szCs w:val="16"/>
    </w:rPr>
  </w:style>
  <w:style w:type="paragraph" w:styleId="Koptekst">
    <w:name w:val="header"/>
    <w:basedOn w:val="Standaard"/>
    <w:link w:val="KoptekstChar"/>
    <w:uiPriority w:val="99"/>
    <w:unhideWhenUsed/>
    <w:rsid w:val="003F7F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7FE5"/>
  </w:style>
  <w:style w:type="character" w:styleId="GevolgdeHyperlink">
    <w:name w:val="FollowedHyperlink"/>
    <w:basedOn w:val="Standaardalinea-lettertype"/>
    <w:uiPriority w:val="99"/>
    <w:semiHidden/>
    <w:unhideWhenUsed/>
    <w:rsid w:val="00291A5A"/>
    <w:rPr>
      <w:color w:val="800080" w:themeColor="followedHyperlink"/>
      <w:u w:val="single"/>
    </w:rPr>
  </w:style>
  <w:style w:type="character" w:customStyle="1" w:styleId="Kop1Char">
    <w:name w:val="Kop 1 Char"/>
    <w:basedOn w:val="Standaardalinea-lettertype"/>
    <w:link w:val="Kop1"/>
    <w:uiPriority w:val="9"/>
    <w:rsid w:val="00CF70EF"/>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0911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9119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0DD1"/>
  </w:style>
  <w:style w:type="paragraph" w:styleId="Kop1">
    <w:name w:val="heading 1"/>
    <w:basedOn w:val="Standaard"/>
    <w:next w:val="Standaard"/>
    <w:link w:val="Kop1Char"/>
    <w:uiPriority w:val="9"/>
    <w:qFormat/>
    <w:rsid w:val="00CF70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40DD1"/>
    <w:pPr>
      <w:spacing w:after="0" w:line="240" w:lineRule="auto"/>
    </w:pPr>
  </w:style>
  <w:style w:type="paragraph" w:styleId="Voettekst">
    <w:name w:val="footer"/>
    <w:basedOn w:val="Standaard"/>
    <w:link w:val="VoettekstChar"/>
    <w:uiPriority w:val="99"/>
    <w:unhideWhenUsed/>
    <w:rsid w:val="00D40D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0DD1"/>
  </w:style>
  <w:style w:type="character" w:styleId="Hyperlink">
    <w:name w:val="Hyperlink"/>
    <w:basedOn w:val="Standaardalinea-lettertype"/>
    <w:uiPriority w:val="99"/>
    <w:unhideWhenUsed/>
    <w:rsid w:val="00163659"/>
    <w:rPr>
      <w:color w:val="0000FF" w:themeColor="hyperlink"/>
      <w:u w:val="single"/>
    </w:rPr>
  </w:style>
  <w:style w:type="character" w:styleId="Verwijzingopmerking">
    <w:name w:val="annotation reference"/>
    <w:basedOn w:val="Standaardalinea-lettertype"/>
    <w:uiPriority w:val="99"/>
    <w:semiHidden/>
    <w:unhideWhenUsed/>
    <w:rsid w:val="00223849"/>
    <w:rPr>
      <w:sz w:val="16"/>
      <w:szCs w:val="16"/>
    </w:rPr>
  </w:style>
  <w:style w:type="paragraph" w:styleId="Tekstopmerking">
    <w:name w:val="annotation text"/>
    <w:basedOn w:val="Standaard"/>
    <w:link w:val="TekstopmerkingChar"/>
    <w:uiPriority w:val="99"/>
    <w:semiHidden/>
    <w:unhideWhenUsed/>
    <w:rsid w:val="0022384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23849"/>
    <w:rPr>
      <w:sz w:val="20"/>
      <w:szCs w:val="20"/>
    </w:rPr>
  </w:style>
  <w:style w:type="paragraph" w:styleId="Onderwerpvanopmerking">
    <w:name w:val="annotation subject"/>
    <w:basedOn w:val="Tekstopmerking"/>
    <w:next w:val="Tekstopmerking"/>
    <w:link w:val="OnderwerpvanopmerkingChar"/>
    <w:uiPriority w:val="99"/>
    <w:semiHidden/>
    <w:unhideWhenUsed/>
    <w:rsid w:val="00223849"/>
    <w:rPr>
      <w:b/>
      <w:bCs/>
    </w:rPr>
  </w:style>
  <w:style w:type="character" w:customStyle="1" w:styleId="OnderwerpvanopmerkingChar">
    <w:name w:val="Onderwerp van opmerking Char"/>
    <w:basedOn w:val="TekstopmerkingChar"/>
    <w:link w:val="Onderwerpvanopmerking"/>
    <w:uiPriority w:val="99"/>
    <w:semiHidden/>
    <w:rsid w:val="00223849"/>
    <w:rPr>
      <w:b/>
      <w:bCs/>
      <w:sz w:val="20"/>
      <w:szCs w:val="20"/>
    </w:rPr>
  </w:style>
  <w:style w:type="paragraph" w:styleId="Ballontekst">
    <w:name w:val="Balloon Text"/>
    <w:basedOn w:val="Standaard"/>
    <w:link w:val="BallontekstChar"/>
    <w:uiPriority w:val="99"/>
    <w:semiHidden/>
    <w:unhideWhenUsed/>
    <w:rsid w:val="0022384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23849"/>
    <w:rPr>
      <w:rFonts w:ascii="Tahoma" w:hAnsi="Tahoma" w:cs="Tahoma"/>
      <w:sz w:val="16"/>
      <w:szCs w:val="16"/>
    </w:rPr>
  </w:style>
  <w:style w:type="paragraph" w:styleId="Koptekst">
    <w:name w:val="header"/>
    <w:basedOn w:val="Standaard"/>
    <w:link w:val="KoptekstChar"/>
    <w:uiPriority w:val="99"/>
    <w:unhideWhenUsed/>
    <w:rsid w:val="003F7F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7FE5"/>
  </w:style>
  <w:style w:type="character" w:styleId="GevolgdeHyperlink">
    <w:name w:val="FollowedHyperlink"/>
    <w:basedOn w:val="Standaardalinea-lettertype"/>
    <w:uiPriority w:val="99"/>
    <w:semiHidden/>
    <w:unhideWhenUsed/>
    <w:rsid w:val="00291A5A"/>
    <w:rPr>
      <w:color w:val="800080" w:themeColor="followedHyperlink"/>
      <w:u w:val="single"/>
    </w:rPr>
  </w:style>
  <w:style w:type="character" w:customStyle="1" w:styleId="Kop1Char">
    <w:name w:val="Kop 1 Char"/>
    <w:basedOn w:val="Standaardalinea-lettertype"/>
    <w:link w:val="Kop1"/>
    <w:uiPriority w:val="9"/>
    <w:rsid w:val="00CF70EF"/>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0911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9119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nten@passendlezen.n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lanten@passendlez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E3DBD-12E9-4D72-B622-C89D65AD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458B59C3.dotm</Template>
  <TotalTime>180</TotalTime>
  <Pages>15</Pages>
  <Words>4392</Words>
  <Characters>24156</Characters>
  <Application>Microsoft Office Word</Application>
  <DocSecurity>0</DocSecurity>
  <Lines>201</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 Zecic</dc:creator>
  <cp:lastModifiedBy>Elvira Zecic</cp:lastModifiedBy>
  <cp:revision>40</cp:revision>
  <cp:lastPrinted>2015-11-26T09:46:00Z</cp:lastPrinted>
  <dcterms:created xsi:type="dcterms:W3CDTF">2015-11-26T07:53:00Z</dcterms:created>
  <dcterms:modified xsi:type="dcterms:W3CDTF">2015-12-10T14:55:00Z</dcterms:modified>
</cp:coreProperties>
</file>